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B4EC4" w14:textId="77777777" w:rsidR="00B950B5" w:rsidRPr="00AB18E0" w:rsidRDefault="00B950B5" w:rsidP="00B950B5">
      <w:pPr>
        <w:pStyle w:val="BodyText"/>
        <w:spacing w:before="93"/>
        <w:ind w:left="131"/>
        <w:rPr>
          <w:color w:val="2D2D2D"/>
        </w:rPr>
      </w:pPr>
      <w:r w:rsidRPr="00AB18E0">
        <w:rPr>
          <w:color w:val="2D2D2D"/>
        </w:rPr>
        <w:t xml:space="preserve">February </w:t>
      </w:r>
      <w:r w:rsidR="00E12D49">
        <w:rPr>
          <w:color w:val="2D2D2D"/>
        </w:rPr>
        <w:t>11</w:t>
      </w:r>
      <w:r w:rsidRPr="00AB18E0">
        <w:rPr>
          <w:color w:val="2D2D2D"/>
        </w:rPr>
        <w:t>, 2020</w:t>
      </w:r>
    </w:p>
    <w:p w14:paraId="5B69975C" w14:textId="77777777" w:rsidR="00B950B5" w:rsidRPr="00AB18E0" w:rsidRDefault="00B950B5" w:rsidP="00B950B5">
      <w:pPr>
        <w:pStyle w:val="BodyText"/>
        <w:spacing w:before="93"/>
        <w:ind w:left="131"/>
        <w:rPr>
          <w:color w:val="2D2D2D"/>
        </w:rPr>
      </w:pPr>
    </w:p>
    <w:p w14:paraId="7CE07C4F" w14:textId="77777777" w:rsidR="00B950B5" w:rsidRPr="00AB18E0" w:rsidRDefault="00B950B5" w:rsidP="00B950B5">
      <w:pPr>
        <w:pStyle w:val="BodyText"/>
        <w:spacing w:before="93"/>
        <w:ind w:left="131"/>
      </w:pPr>
      <w:r w:rsidRPr="00AB18E0">
        <w:rPr>
          <w:color w:val="2D2D2D"/>
        </w:rPr>
        <w:t xml:space="preserve">FWC </w:t>
      </w:r>
      <w:r w:rsidRPr="00AB18E0">
        <w:rPr>
          <w:color w:val="111111"/>
        </w:rPr>
        <w:t xml:space="preserve">Commenting </w:t>
      </w:r>
      <w:r w:rsidRPr="00AB18E0">
        <w:rPr>
          <w:color w:val="151515"/>
        </w:rPr>
        <w:t>Coordinator</w:t>
      </w:r>
    </w:p>
    <w:p w14:paraId="4B0DE560" w14:textId="77777777" w:rsidR="00B950B5" w:rsidRPr="00AB18E0" w:rsidRDefault="00B950B5" w:rsidP="00B950B5">
      <w:pPr>
        <w:pStyle w:val="BodyText"/>
        <w:spacing w:before="4" w:line="235" w:lineRule="auto"/>
        <w:ind w:left="131" w:right="4146" w:hanging="1"/>
      </w:pPr>
      <w:r w:rsidRPr="00AB18E0">
        <w:rPr>
          <w:color w:val="1A1A1A"/>
        </w:rPr>
        <w:t xml:space="preserve">Florida </w:t>
      </w:r>
      <w:r w:rsidRPr="00AB18E0">
        <w:rPr>
          <w:color w:val="2D2D2D"/>
        </w:rPr>
        <w:t xml:space="preserve">Fish </w:t>
      </w:r>
      <w:r w:rsidRPr="00AB18E0">
        <w:rPr>
          <w:color w:val="232323"/>
        </w:rPr>
        <w:t xml:space="preserve">and </w:t>
      </w:r>
      <w:r w:rsidRPr="00AB18E0">
        <w:rPr>
          <w:color w:val="1D1D1D"/>
        </w:rPr>
        <w:t xml:space="preserve">Wildlife </w:t>
      </w:r>
      <w:r w:rsidRPr="00AB18E0">
        <w:rPr>
          <w:color w:val="1C1C1C"/>
        </w:rPr>
        <w:t xml:space="preserve">Conservation </w:t>
      </w:r>
      <w:r w:rsidRPr="00AB18E0">
        <w:rPr>
          <w:color w:val="1F1F1F"/>
        </w:rPr>
        <w:t xml:space="preserve">Commission </w:t>
      </w:r>
      <w:r w:rsidRPr="00AB18E0">
        <w:rPr>
          <w:color w:val="282828"/>
        </w:rPr>
        <w:t xml:space="preserve">620 </w:t>
      </w:r>
      <w:r w:rsidRPr="00AB18E0">
        <w:rPr>
          <w:color w:val="181818"/>
        </w:rPr>
        <w:t xml:space="preserve">S. </w:t>
      </w:r>
      <w:r w:rsidRPr="00AB18E0">
        <w:rPr>
          <w:color w:val="1A1A1A"/>
        </w:rPr>
        <w:t xml:space="preserve">Meridian </w:t>
      </w:r>
      <w:r w:rsidRPr="00AB18E0">
        <w:rPr>
          <w:color w:val="161616"/>
        </w:rPr>
        <w:t>Street</w:t>
      </w:r>
    </w:p>
    <w:p w14:paraId="6F256552" w14:textId="77777777" w:rsidR="00B950B5" w:rsidRPr="00AB18E0" w:rsidRDefault="00B950B5" w:rsidP="00B950B5">
      <w:pPr>
        <w:pStyle w:val="BodyText"/>
        <w:spacing w:line="249" w:lineRule="exact"/>
        <w:ind w:left="134"/>
      </w:pPr>
      <w:r w:rsidRPr="00AB18E0">
        <w:rPr>
          <w:color w:val="1A1A1A"/>
        </w:rPr>
        <w:t xml:space="preserve">Tallahassee, </w:t>
      </w:r>
      <w:r w:rsidRPr="00AB18E0">
        <w:rPr>
          <w:color w:val="232323"/>
        </w:rPr>
        <w:t xml:space="preserve">FL </w:t>
      </w:r>
      <w:r w:rsidRPr="00AB18E0">
        <w:rPr>
          <w:color w:val="0E0E0E"/>
        </w:rPr>
        <w:t>32399</w:t>
      </w:r>
    </w:p>
    <w:p w14:paraId="08ACE5A4" w14:textId="77777777" w:rsidR="00B950B5" w:rsidRPr="00AB18E0" w:rsidRDefault="00B950B5" w:rsidP="00B950B5">
      <w:pPr>
        <w:pStyle w:val="BodyText"/>
        <w:spacing w:before="9"/>
      </w:pPr>
    </w:p>
    <w:p w14:paraId="6BF278F3" w14:textId="77777777" w:rsidR="00B950B5" w:rsidRPr="00AB18E0" w:rsidRDefault="00436FEF" w:rsidP="006B47B8">
      <w:pPr>
        <w:spacing w:after="0"/>
        <w:ind w:left="148"/>
        <w:rPr>
          <w:rFonts w:ascii="Arial" w:hAnsi="Arial" w:cs="Arial"/>
          <w:i/>
          <w:sz w:val="22"/>
          <w:szCs w:val="22"/>
        </w:rPr>
      </w:pPr>
      <w:hyperlink r:id="rId8" w:history="1">
        <w:r w:rsidR="00B950B5" w:rsidRPr="00AB18E0">
          <w:rPr>
            <w:rStyle w:val="Hyperlink"/>
            <w:rFonts w:ascii="Arial" w:hAnsi="Arial" w:cs="Arial"/>
            <w:b/>
            <w:color w:val="181818"/>
            <w:w w:val="105"/>
            <w:sz w:val="22"/>
            <w:szCs w:val="22"/>
            <w:u w:color="1C4B7C"/>
          </w:rPr>
          <w:t>Transmitted</w:t>
        </w:r>
      </w:hyperlink>
      <w:r w:rsidR="00B950B5" w:rsidRPr="00AB18E0">
        <w:rPr>
          <w:rFonts w:ascii="Arial" w:hAnsi="Arial" w:cs="Arial"/>
          <w:b/>
          <w:color w:val="181818"/>
          <w:w w:val="105"/>
          <w:sz w:val="22"/>
          <w:szCs w:val="22"/>
          <w:u w:val="single" w:color="1C4B7C"/>
        </w:rPr>
        <w:t xml:space="preserve"> via email to</w:t>
      </w:r>
      <w:r w:rsidR="00B950B5" w:rsidRPr="00AB18E0">
        <w:rPr>
          <w:rFonts w:ascii="Arial" w:hAnsi="Arial" w:cs="Arial"/>
          <w:color w:val="131313"/>
          <w:w w:val="105"/>
          <w:sz w:val="22"/>
          <w:szCs w:val="22"/>
          <w:u w:val="single" w:color="1C4B7C"/>
        </w:rPr>
        <w:t xml:space="preserve"> </w:t>
      </w:r>
      <w:hyperlink r:id="rId9" w:history="1">
        <w:r w:rsidR="00B950B5" w:rsidRPr="00AB18E0">
          <w:rPr>
            <w:rStyle w:val="Hyperlink"/>
            <w:rFonts w:ascii="Arial" w:hAnsi="Arial" w:cs="Arial"/>
            <w:i/>
            <w:color w:val="0157A1"/>
            <w:w w:val="105"/>
            <w:sz w:val="22"/>
            <w:szCs w:val="22"/>
            <w:u w:color="1C4B7C"/>
          </w:rPr>
          <w:t>fwcconservationp/anninoservices@myfwc.com</w:t>
        </w:r>
      </w:hyperlink>
    </w:p>
    <w:p w14:paraId="50170135" w14:textId="77777777" w:rsidR="00B950B5" w:rsidRPr="00AB18E0" w:rsidRDefault="00B950B5" w:rsidP="00B950B5">
      <w:pPr>
        <w:pStyle w:val="BodyText"/>
        <w:rPr>
          <w:i/>
        </w:rPr>
      </w:pPr>
    </w:p>
    <w:p w14:paraId="1D961CB5" w14:textId="77777777" w:rsidR="00B950B5" w:rsidRDefault="00B950B5" w:rsidP="00B950B5">
      <w:pPr>
        <w:pStyle w:val="BodyText"/>
        <w:tabs>
          <w:tab w:val="left" w:pos="853"/>
        </w:tabs>
        <w:ind w:left="132"/>
        <w:rPr>
          <w:color w:val="181818"/>
        </w:rPr>
      </w:pPr>
      <w:r w:rsidRPr="00AB18E0">
        <w:rPr>
          <w:color w:val="232323"/>
        </w:rPr>
        <w:t>RE:</w:t>
      </w:r>
      <w:r w:rsidRPr="00AB18E0">
        <w:rPr>
          <w:color w:val="232323"/>
        </w:rPr>
        <w:tab/>
      </w:r>
      <w:r w:rsidRPr="00AB18E0">
        <w:rPr>
          <w:color w:val="1A1A1A"/>
        </w:rPr>
        <w:t>LISTED SPECIES</w:t>
      </w:r>
      <w:r w:rsidRPr="00AB18E0">
        <w:rPr>
          <w:color w:val="1A1A1A"/>
          <w:spacing w:val="11"/>
        </w:rPr>
        <w:t xml:space="preserve"> </w:t>
      </w:r>
      <w:r w:rsidRPr="00AB18E0">
        <w:rPr>
          <w:color w:val="181818"/>
        </w:rPr>
        <w:t>COORDINATION</w:t>
      </w:r>
    </w:p>
    <w:p w14:paraId="22D8060D" w14:textId="77777777" w:rsidR="009A6903" w:rsidRPr="009A6903" w:rsidRDefault="009A6903" w:rsidP="00B950B5">
      <w:pPr>
        <w:pStyle w:val="BodyText"/>
        <w:tabs>
          <w:tab w:val="left" w:pos="853"/>
        </w:tabs>
        <w:ind w:left="132"/>
        <w:rPr>
          <w:i/>
        </w:rPr>
      </w:pPr>
      <w:r>
        <w:rPr>
          <w:color w:val="232323"/>
        </w:rPr>
        <w:tab/>
      </w:r>
      <w:r w:rsidRPr="009A6903">
        <w:rPr>
          <w:i/>
          <w:color w:val="232323"/>
        </w:rPr>
        <w:t>Project Name: S</w:t>
      </w:r>
      <w:r w:rsidR="002A7868">
        <w:rPr>
          <w:i/>
          <w:color w:val="232323"/>
        </w:rPr>
        <w:t>uncoast</w:t>
      </w:r>
      <w:r w:rsidRPr="009A6903">
        <w:rPr>
          <w:i/>
          <w:color w:val="232323"/>
        </w:rPr>
        <w:t xml:space="preserve"> P</w:t>
      </w:r>
      <w:r w:rsidR="002A7868">
        <w:rPr>
          <w:i/>
          <w:color w:val="232323"/>
        </w:rPr>
        <w:t>arkway</w:t>
      </w:r>
      <w:r w:rsidRPr="009A6903">
        <w:rPr>
          <w:i/>
          <w:color w:val="232323"/>
        </w:rPr>
        <w:t xml:space="preserve"> – F</w:t>
      </w:r>
      <w:r w:rsidR="002A7868">
        <w:rPr>
          <w:i/>
          <w:color w:val="232323"/>
        </w:rPr>
        <w:t>rom</w:t>
      </w:r>
      <w:r w:rsidRPr="009A6903">
        <w:rPr>
          <w:i/>
          <w:color w:val="232323"/>
        </w:rPr>
        <w:t xml:space="preserve"> SR 44 TO CR 486 </w:t>
      </w:r>
    </w:p>
    <w:p w14:paraId="546CE056" w14:textId="77777777" w:rsidR="00B950B5" w:rsidRPr="009A6903" w:rsidRDefault="00B950B5" w:rsidP="00432068">
      <w:pPr>
        <w:tabs>
          <w:tab w:val="right" w:pos="3207"/>
        </w:tabs>
        <w:spacing w:before="1" w:after="0" w:line="251" w:lineRule="exact"/>
        <w:ind w:left="854"/>
        <w:rPr>
          <w:rFonts w:ascii="Arial" w:hAnsi="Arial" w:cs="Arial"/>
          <w:i/>
          <w:sz w:val="22"/>
          <w:szCs w:val="22"/>
        </w:rPr>
      </w:pPr>
      <w:r w:rsidRPr="009A6903">
        <w:rPr>
          <w:rFonts w:ascii="Arial" w:hAnsi="Arial" w:cs="Arial"/>
          <w:i/>
          <w:color w:val="1D1D1D"/>
          <w:sz w:val="22"/>
          <w:szCs w:val="22"/>
        </w:rPr>
        <w:t>FPID</w:t>
      </w:r>
      <w:r w:rsidR="009A6903" w:rsidRPr="009A6903">
        <w:rPr>
          <w:rFonts w:ascii="Arial" w:hAnsi="Arial" w:cs="Arial"/>
          <w:i/>
          <w:color w:val="1D1D1D"/>
          <w:sz w:val="22"/>
          <w:szCs w:val="22"/>
        </w:rPr>
        <w:t xml:space="preserve"> No.</w:t>
      </w:r>
      <w:r w:rsidRPr="009A6903">
        <w:rPr>
          <w:rFonts w:ascii="Arial" w:hAnsi="Arial" w:cs="Arial"/>
          <w:i/>
          <w:color w:val="1D1D1D"/>
          <w:sz w:val="22"/>
          <w:szCs w:val="22"/>
        </w:rPr>
        <w:t>:</w:t>
      </w:r>
      <w:r w:rsidR="009A6903" w:rsidRPr="009A6903">
        <w:rPr>
          <w:rFonts w:ascii="Arial" w:hAnsi="Arial" w:cs="Arial"/>
          <w:i/>
          <w:color w:val="1D1D1D"/>
          <w:sz w:val="22"/>
          <w:szCs w:val="22"/>
        </w:rPr>
        <w:t xml:space="preserve">  442764-1</w:t>
      </w:r>
    </w:p>
    <w:p w14:paraId="6FE7253F" w14:textId="77777777" w:rsidR="00432068" w:rsidRPr="009A6903" w:rsidRDefault="00B950B5" w:rsidP="00432068">
      <w:pPr>
        <w:pStyle w:val="BodyText"/>
        <w:tabs>
          <w:tab w:val="left" w:pos="2284"/>
        </w:tabs>
        <w:ind w:left="852" w:right="257" w:firstLine="2"/>
        <w:rPr>
          <w:i/>
          <w:color w:val="212121"/>
        </w:rPr>
      </w:pPr>
      <w:r w:rsidRPr="009A6903">
        <w:rPr>
          <w:i/>
          <w:color w:val="212121"/>
        </w:rPr>
        <w:t>Location:</w:t>
      </w:r>
      <w:r w:rsidR="00D47E96">
        <w:rPr>
          <w:i/>
          <w:color w:val="212121"/>
        </w:rPr>
        <w:t xml:space="preserve"> Township 18 S</w:t>
      </w:r>
      <w:r w:rsidR="00A26829">
        <w:rPr>
          <w:i/>
          <w:color w:val="212121"/>
        </w:rPr>
        <w:t>, Range 18 E, Sections 29, 30, 32</w:t>
      </w:r>
      <w:r w:rsidRPr="009A6903">
        <w:rPr>
          <w:i/>
          <w:color w:val="212121"/>
        </w:rPr>
        <w:tab/>
      </w:r>
    </w:p>
    <w:p w14:paraId="118CD235" w14:textId="77777777" w:rsidR="00B950B5" w:rsidRPr="009A6903" w:rsidRDefault="00B950B5" w:rsidP="00432068">
      <w:pPr>
        <w:pStyle w:val="BodyText"/>
        <w:tabs>
          <w:tab w:val="left" w:pos="2284"/>
        </w:tabs>
        <w:ind w:left="852" w:right="257" w:firstLine="2"/>
        <w:rPr>
          <w:i/>
          <w:color w:val="181818"/>
        </w:rPr>
      </w:pPr>
      <w:r w:rsidRPr="009A6903">
        <w:rPr>
          <w:i/>
          <w:color w:val="181818"/>
        </w:rPr>
        <w:t>County:</w:t>
      </w:r>
      <w:r w:rsidR="009A6903" w:rsidRPr="009A6903">
        <w:rPr>
          <w:i/>
          <w:color w:val="181818"/>
        </w:rPr>
        <w:t xml:space="preserve"> Citrus</w:t>
      </w:r>
    </w:p>
    <w:p w14:paraId="6268F984" w14:textId="77777777" w:rsidR="00432068" w:rsidRPr="00AB18E0" w:rsidRDefault="00432068" w:rsidP="00432068">
      <w:pPr>
        <w:pStyle w:val="BodyText"/>
        <w:tabs>
          <w:tab w:val="left" w:pos="2284"/>
        </w:tabs>
        <w:ind w:left="852" w:right="257" w:firstLine="2"/>
        <w:rPr>
          <w:i/>
          <w:color w:val="181818"/>
        </w:rPr>
      </w:pPr>
    </w:p>
    <w:p w14:paraId="70393AFB" w14:textId="77777777" w:rsidR="00B950B5" w:rsidRPr="00AB18E0" w:rsidRDefault="002D4FF1" w:rsidP="000876A5">
      <w:pPr>
        <w:tabs>
          <w:tab w:val="left" w:pos="2283"/>
        </w:tabs>
        <w:spacing w:after="0" w:line="489" w:lineRule="auto"/>
        <w:ind w:right="6300"/>
        <w:rPr>
          <w:rFonts w:ascii="Arial" w:hAnsi="Arial" w:cs="Arial"/>
          <w:sz w:val="22"/>
          <w:szCs w:val="22"/>
        </w:rPr>
      </w:pPr>
      <w:r>
        <w:rPr>
          <w:rFonts w:ascii="Arial" w:hAnsi="Arial" w:cs="Arial"/>
          <w:color w:val="1F1F1F"/>
          <w:sz w:val="22"/>
          <w:szCs w:val="22"/>
        </w:rPr>
        <w:t>To Whom it May Concern</w:t>
      </w:r>
      <w:r w:rsidR="00B950B5" w:rsidRPr="00AB18E0">
        <w:rPr>
          <w:rFonts w:ascii="Arial" w:hAnsi="Arial" w:cs="Arial"/>
          <w:color w:val="1A1A1A"/>
          <w:sz w:val="22"/>
          <w:szCs w:val="22"/>
        </w:rPr>
        <w:t>:</w:t>
      </w:r>
    </w:p>
    <w:p w14:paraId="5E989CF4" w14:textId="11B4ECC5" w:rsidR="00B950B5" w:rsidRPr="00AB18E0" w:rsidRDefault="00AB18E0" w:rsidP="003F1B93">
      <w:pPr>
        <w:pStyle w:val="BodyText"/>
        <w:jc w:val="both"/>
        <w:rPr>
          <w:highlight w:val="yellow"/>
        </w:rPr>
      </w:pPr>
      <w:r w:rsidRPr="00AB18E0">
        <w:rPr>
          <w:color w:val="282828"/>
        </w:rPr>
        <w:t>The Florida Department of Transportation (FDOT), Florida’s Turnpike Enterprise</w:t>
      </w:r>
      <w:r w:rsidR="00B950B5" w:rsidRPr="00AB18E0">
        <w:rPr>
          <w:color w:val="282828"/>
        </w:rPr>
        <w:t xml:space="preserve">, </w:t>
      </w:r>
      <w:r>
        <w:rPr>
          <w:color w:val="282828"/>
        </w:rPr>
        <w:t xml:space="preserve">is </w:t>
      </w:r>
      <w:r w:rsidRPr="00AB18E0">
        <w:t>propos</w:t>
      </w:r>
      <w:r>
        <w:t>ing the construction of a</w:t>
      </w:r>
      <w:r w:rsidRPr="008A713F">
        <w:t xml:space="preserve"> four-lane limited-access divided toll facility that would extend the Suncoast Parkway</w:t>
      </w:r>
      <w:r>
        <w:t xml:space="preserve"> 2</w:t>
      </w:r>
      <w:r w:rsidRPr="008A713F">
        <w:t xml:space="preserve"> </w:t>
      </w:r>
      <w:r w:rsidRPr="00C523A4">
        <w:t xml:space="preserve">northward from its intersection with </w:t>
      </w:r>
      <w:r w:rsidR="00395C61">
        <w:t>State Road (</w:t>
      </w:r>
      <w:r w:rsidRPr="00C523A4">
        <w:t>SR</w:t>
      </w:r>
      <w:r w:rsidR="00395C61">
        <w:t>)</w:t>
      </w:r>
      <w:r w:rsidRPr="00C523A4">
        <w:t xml:space="preserve"> 44 to </w:t>
      </w:r>
      <w:r w:rsidR="00395C61">
        <w:t>County Road (</w:t>
      </w:r>
      <w:r w:rsidRPr="00C523A4">
        <w:t>CR</w:t>
      </w:r>
      <w:r w:rsidR="00395C61">
        <w:t>)</w:t>
      </w:r>
      <w:r w:rsidRPr="00C523A4">
        <w:t xml:space="preserve"> 486, a distance of approximately </w:t>
      </w:r>
      <w:r w:rsidR="00177397" w:rsidRPr="00C523A4">
        <w:t>2.4</w:t>
      </w:r>
      <w:r w:rsidRPr="00C523A4">
        <w:t xml:space="preserve"> miles</w:t>
      </w:r>
      <w:r w:rsidR="009A6903">
        <w:t xml:space="preserve"> (Figure 1)</w:t>
      </w:r>
      <w:r w:rsidRPr="00C523A4">
        <w:t xml:space="preserve">. The project </w:t>
      </w:r>
      <w:del w:id="0" w:author="Hammond, Annemarie" w:date="2020-02-12T13:56:00Z">
        <w:r w:rsidRPr="00C523A4" w:rsidDel="00B65977">
          <w:delText xml:space="preserve">also </w:delText>
        </w:r>
      </w:del>
      <w:r w:rsidRPr="00C523A4">
        <w:t xml:space="preserve">includes stormwater treatment facilities and an extension of the Suncoast Trail along the proposed alignment. </w:t>
      </w:r>
      <w:r w:rsidR="005C248F" w:rsidRPr="00C523A4">
        <w:t>The proposed project right-of-way (R/W)</w:t>
      </w:r>
      <w:r w:rsidR="002D4FF1" w:rsidRPr="00C523A4">
        <w:t xml:space="preserve"> width is </w:t>
      </w:r>
      <w:r w:rsidR="00177397" w:rsidRPr="00C523A4">
        <w:t>350 ft</w:t>
      </w:r>
      <w:r w:rsidR="002D4FF1" w:rsidRPr="00C523A4">
        <w:t xml:space="preserve"> and the project area is approximately </w:t>
      </w:r>
      <w:r w:rsidR="00177397" w:rsidRPr="00C523A4">
        <w:t>2</w:t>
      </w:r>
      <w:r w:rsidR="00A26829">
        <w:t>08</w:t>
      </w:r>
      <w:r w:rsidR="002D4FF1" w:rsidRPr="00C523A4">
        <w:t xml:space="preserve"> acres. </w:t>
      </w:r>
      <w:r w:rsidRPr="00C523A4">
        <w:t xml:space="preserve">The purpose of this new alignment is to </w:t>
      </w:r>
      <w:r w:rsidR="002D4FF1" w:rsidRPr="00C523A4">
        <w:t xml:space="preserve">extend Suncoast Parkway, which will </w:t>
      </w:r>
      <w:r w:rsidRPr="00C523A4">
        <w:t>increase mobility between</w:t>
      </w:r>
      <w:r w:rsidRPr="005C248F">
        <w:t xml:space="preserve"> the Tampa Bay region and Citrus County and relieve traffic congestion on local routes. </w:t>
      </w:r>
      <w:r w:rsidR="00990894" w:rsidRPr="00990894">
        <w:rPr>
          <w:color w:val="1A1A1A"/>
        </w:rPr>
        <w:t xml:space="preserve">R/W </w:t>
      </w:r>
      <w:r w:rsidR="00B950B5" w:rsidRPr="005C248F">
        <w:rPr>
          <w:color w:val="212121"/>
        </w:rPr>
        <w:t xml:space="preserve">acquisition </w:t>
      </w:r>
      <w:r w:rsidRPr="005C248F">
        <w:rPr>
          <w:color w:val="1F1F1F"/>
        </w:rPr>
        <w:t>will be</w:t>
      </w:r>
      <w:r w:rsidR="00B950B5" w:rsidRPr="005C248F">
        <w:rPr>
          <w:color w:val="1F1F1F"/>
        </w:rPr>
        <w:t xml:space="preserve"> </w:t>
      </w:r>
      <w:r w:rsidR="00B950B5" w:rsidRPr="005C248F">
        <w:rPr>
          <w:color w:val="212121"/>
        </w:rPr>
        <w:t>required</w:t>
      </w:r>
      <w:r w:rsidR="005C248F" w:rsidRPr="005C248F">
        <w:rPr>
          <w:color w:val="212121"/>
        </w:rPr>
        <w:t>. P</w:t>
      </w:r>
      <w:r w:rsidR="00B950B5" w:rsidRPr="005C248F">
        <w:rPr>
          <w:color w:val="131313"/>
        </w:rPr>
        <w:t xml:space="preserve">ermanent </w:t>
      </w:r>
      <w:r w:rsidR="00B950B5" w:rsidRPr="005C248F">
        <w:rPr>
          <w:color w:val="161616"/>
        </w:rPr>
        <w:t xml:space="preserve">lighting </w:t>
      </w:r>
      <w:r w:rsidR="00B950B5" w:rsidRPr="005C248F">
        <w:rPr>
          <w:color w:val="242424"/>
        </w:rPr>
        <w:t xml:space="preserve">is </w:t>
      </w:r>
      <w:r w:rsidR="00B950B5" w:rsidRPr="005C248F">
        <w:rPr>
          <w:color w:val="212121"/>
        </w:rPr>
        <w:t>proposed</w:t>
      </w:r>
      <w:r w:rsidR="005C248F" w:rsidRPr="005C248F">
        <w:rPr>
          <w:color w:val="212121"/>
        </w:rPr>
        <w:t xml:space="preserve"> to meet roadway safety criteria</w:t>
      </w:r>
      <w:r w:rsidR="00B950B5" w:rsidRPr="005C248F">
        <w:rPr>
          <w:color w:val="212121"/>
        </w:rPr>
        <w:t xml:space="preserve">. </w:t>
      </w:r>
      <w:r w:rsidR="00B950B5" w:rsidRPr="005C248F">
        <w:rPr>
          <w:color w:val="1C1C1C"/>
        </w:rPr>
        <w:t xml:space="preserve">FDOT </w:t>
      </w:r>
      <w:r w:rsidR="005C248F" w:rsidRPr="005C248F">
        <w:rPr>
          <w:color w:val="282828"/>
        </w:rPr>
        <w:t>Florida’s Turnpike Enterprise</w:t>
      </w:r>
      <w:r w:rsidR="00B950B5" w:rsidRPr="005C248F">
        <w:rPr>
          <w:color w:val="2F2F2F"/>
        </w:rPr>
        <w:t xml:space="preserve"> </w:t>
      </w:r>
      <w:r w:rsidR="00B950B5" w:rsidRPr="005C248F">
        <w:rPr>
          <w:color w:val="282828"/>
        </w:rPr>
        <w:t xml:space="preserve">is </w:t>
      </w:r>
      <w:r w:rsidR="00B950B5" w:rsidRPr="005C248F">
        <w:rPr>
          <w:color w:val="151515"/>
        </w:rPr>
        <w:t xml:space="preserve">seeking </w:t>
      </w:r>
      <w:r w:rsidR="00B950B5" w:rsidRPr="005C248F">
        <w:rPr>
          <w:color w:val="1D1D1D"/>
        </w:rPr>
        <w:t xml:space="preserve">your </w:t>
      </w:r>
      <w:r w:rsidR="00B950B5" w:rsidRPr="005C248F">
        <w:rPr>
          <w:color w:val="0F0F0F"/>
        </w:rPr>
        <w:t xml:space="preserve">review </w:t>
      </w:r>
      <w:r w:rsidR="00B950B5" w:rsidRPr="005C248F">
        <w:rPr>
          <w:color w:val="212121"/>
        </w:rPr>
        <w:t xml:space="preserve">and comment </w:t>
      </w:r>
      <w:r w:rsidR="00B950B5" w:rsidRPr="005C248F">
        <w:rPr>
          <w:color w:val="2B2B2B"/>
        </w:rPr>
        <w:t xml:space="preserve">on </w:t>
      </w:r>
      <w:r w:rsidR="00B950B5" w:rsidRPr="005C248F">
        <w:rPr>
          <w:color w:val="232323"/>
        </w:rPr>
        <w:t xml:space="preserve">our </w:t>
      </w:r>
      <w:r w:rsidR="00B950B5" w:rsidRPr="005C248F">
        <w:rPr>
          <w:color w:val="242424"/>
        </w:rPr>
        <w:t xml:space="preserve">finding </w:t>
      </w:r>
      <w:r w:rsidR="00B950B5" w:rsidRPr="005C248F">
        <w:rPr>
          <w:color w:val="282828"/>
        </w:rPr>
        <w:t xml:space="preserve">that </w:t>
      </w:r>
      <w:r w:rsidR="00B950B5" w:rsidRPr="005C248F">
        <w:rPr>
          <w:color w:val="1C1C1C"/>
        </w:rPr>
        <w:t xml:space="preserve">the project </w:t>
      </w:r>
      <w:r w:rsidR="005C248F" w:rsidRPr="005C248F">
        <w:rPr>
          <w:color w:val="262626"/>
        </w:rPr>
        <w:t>may</w:t>
      </w:r>
      <w:r w:rsidR="00B950B5" w:rsidRPr="005C248F">
        <w:rPr>
          <w:color w:val="1F1F1F"/>
        </w:rPr>
        <w:t xml:space="preserve"> </w:t>
      </w:r>
      <w:r w:rsidR="00B950B5" w:rsidRPr="005C248F">
        <w:rPr>
          <w:color w:val="1C1C1C"/>
        </w:rPr>
        <w:t xml:space="preserve">affect </w:t>
      </w:r>
      <w:r w:rsidR="00A26829">
        <w:rPr>
          <w:color w:val="1C1C1C"/>
        </w:rPr>
        <w:t>s</w:t>
      </w:r>
      <w:r w:rsidR="00B950B5" w:rsidRPr="005C248F">
        <w:rPr>
          <w:color w:val="111111"/>
        </w:rPr>
        <w:t xml:space="preserve">tate-protected </w:t>
      </w:r>
      <w:r w:rsidR="00B950B5" w:rsidRPr="005C248F">
        <w:rPr>
          <w:color w:val="1A1A1A"/>
        </w:rPr>
        <w:t xml:space="preserve">resources. </w:t>
      </w:r>
      <w:r w:rsidR="00B950B5" w:rsidRPr="005C248F">
        <w:rPr>
          <w:color w:val="262626"/>
        </w:rPr>
        <w:t xml:space="preserve">This </w:t>
      </w:r>
      <w:r w:rsidR="00B950B5" w:rsidRPr="005C248F">
        <w:rPr>
          <w:color w:val="1C1C1C"/>
        </w:rPr>
        <w:t xml:space="preserve">project </w:t>
      </w:r>
      <w:r w:rsidR="00B950B5" w:rsidRPr="005C248F">
        <w:rPr>
          <w:color w:val="232323"/>
        </w:rPr>
        <w:t xml:space="preserve">is </w:t>
      </w:r>
      <w:r w:rsidR="00B950B5" w:rsidRPr="005C248F">
        <w:rPr>
          <w:color w:val="131313"/>
        </w:rPr>
        <w:t xml:space="preserve">also </w:t>
      </w:r>
      <w:r w:rsidR="00B950B5" w:rsidRPr="005C248F">
        <w:rPr>
          <w:color w:val="1F1F1F"/>
        </w:rPr>
        <w:t xml:space="preserve">being </w:t>
      </w:r>
      <w:r w:rsidR="00B950B5" w:rsidRPr="005C248F">
        <w:rPr>
          <w:color w:val="1A1A1A"/>
        </w:rPr>
        <w:t xml:space="preserve">coordinated </w:t>
      </w:r>
      <w:r w:rsidR="00B950B5" w:rsidRPr="005C248F">
        <w:rPr>
          <w:color w:val="212121"/>
        </w:rPr>
        <w:t xml:space="preserve">with </w:t>
      </w:r>
      <w:r w:rsidR="00B950B5" w:rsidRPr="005C248F">
        <w:rPr>
          <w:color w:val="2A2A2A"/>
        </w:rPr>
        <w:t xml:space="preserve">the </w:t>
      </w:r>
      <w:r w:rsidR="00B950B5" w:rsidRPr="005C248F">
        <w:rPr>
          <w:color w:val="1F1F1F"/>
        </w:rPr>
        <w:t xml:space="preserve">U.S. </w:t>
      </w:r>
      <w:r w:rsidR="00B950B5" w:rsidRPr="005C248F">
        <w:rPr>
          <w:color w:val="232323"/>
        </w:rPr>
        <w:t xml:space="preserve">Fish </w:t>
      </w:r>
      <w:r w:rsidR="00B950B5" w:rsidRPr="005C248F">
        <w:rPr>
          <w:color w:val="1D1D1D"/>
        </w:rPr>
        <w:t xml:space="preserve">and </w:t>
      </w:r>
      <w:r w:rsidR="00B950B5" w:rsidRPr="005C248F">
        <w:rPr>
          <w:color w:val="212121"/>
        </w:rPr>
        <w:t xml:space="preserve">Wildlife </w:t>
      </w:r>
      <w:r w:rsidR="00B950B5" w:rsidRPr="005C248F">
        <w:rPr>
          <w:color w:val="1F1F1F"/>
        </w:rPr>
        <w:t>Service (FWS).</w:t>
      </w:r>
    </w:p>
    <w:p w14:paraId="1FCA1A87" w14:textId="77777777" w:rsidR="00B950B5" w:rsidRDefault="00B950B5" w:rsidP="003F1B93">
      <w:pPr>
        <w:pStyle w:val="BodyText"/>
        <w:jc w:val="both"/>
        <w:rPr>
          <w:highlight w:val="yellow"/>
        </w:rPr>
      </w:pPr>
    </w:p>
    <w:p w14:paraId="27687760" w14:textId="77777777" w:rsidR="002D4FF1" w:rsidRPr="000876A5" w:rsidRDefault="002D4FF1" w:rsidP="003F1B93">
      <w:pPr>
        <w:pStyle w:val="BodyText"/>
        <w:jc w:val="both"/>
        <w:rPr>
          <w:b/>
        </w:rPr>
      </w:pPr>
      <w:r w:rsidRPr="000876A5">
        <w:rPr>
          <w:b/>
        </w:rPr>
        <w:t>Existing Conditions</w:t>
      </w:r>
    </w:p>
    <w:p w14:paraId="6DB8588B" w14:textId="77777777" w:rsidR="002D4FF1" w:rsidRDefault="002D4FF1" w:rsidP="003F1B93">
      <w:pPr>
        <w:pStyle w:val="BodyText"/>
        <w:jc w:val="both"/>
        <w:rPr>
          <w:highlight w:val="yellow"/>
        </w:rPr>
      </w:pPr>
    </w:p>
    <w:p w14:paraId="5429AEF3" w14:textId="4BD99085" w:rsidR="002D4FF1" w:rsidRPr="005F12EB" w:rsidRDefault="00990894" w:rsidP="006B47B8">
      <w:pPr>
        <w:pStyle w:val="BodyText"/>
        <w:widowControl/>
        <w:jc w:val="both"/>
        <w:rPr>
          <w:highlight w:val="yellow"/>
        </w:rPr>
      </w:pPr>
      <w:r>
        <w:t>Seventeen</w:t>
      </w:r>
      <w:r w:rsidR="002D4FF1" w:rsidRPr="002D4FF1">
        <w:t xml:space="preserve"> land use and vegetative cover type classifications were mapped within the project area, based </w:t>
      </w:r>
      <w:r w:rsidR="002D4FF1" w:rsidRPr="00990894">
        <w:t xml:space="preserve">upon the Florida Land Use, Cover, and Forms Classification system </w:t>
      </w:r>
      <w:r w:rsidR="005F12EB" w:rsidRPr="00990894">
        <w:t>(FLUCCS)</w:t>
      </w:r>
      <w:r w:rsidR="002D4FF1" w:rsidRPr="00990894">
        <w:t xml:space="preserve"> data </w:t>
      </w:r>
      <w:r w:rsidR="005F12EB" w:rsidRPr="00990894">
        <w:t>(</w:t>
      </w:r>
      <w:r w:rsidR="002D4FF1" w:rsidRPr="00990894">
        <w:t>Southwest Florida Water Management District</w:t>
      </w:r>
      <w:r w:rsidR="00A26829">
        <w:t xml:space="preserve"> </w:t>
      </w:r>
      <w:r w:rsidR="002D4FF1" w:rsidRPr="00990894">
        <w:t>201</w:t>
      </w:r>
      <w:r w:rsidR="00985EAB" w:rsidRPr="00990894">
        <w:t>4</w:t>
      </w:r>
      <w:r w:rsidR="00E12E80">
        <w:t xml:space="preserve">) (Figure </w:t>
      </w:r>
      <w:r w:rsidR="009A6903">
        <w:t>2</w:t>
      </w:r>
      <w:r w:rsidR="00E12E80">
        <w:t>).</w:t>
      </w:r>
      <w:r w:rsidR="002D4FF1" w:rsidRPr="00990894">
        <w:t xml:space="preserve"> Approximately </w:t>
      </w:r>
      <w:r w:rsidR="009A6903">
        <w:t>one-</w:t>
      </w:r>
      <w:r w:rsidR="00D64CC8">
        <w:t>fourth</w:t>
      </w:r>
      <w:r w:rsidR="002D4FF1" w:rsidRPr="00990894">
        <w:t xml:space="preserve"> of the project area was mapped as natural habitat</w:t>
      </w:r>
      <w:r w:rsidR="005A7848">
        <w:t xml:space="preserve">, which is predominately </w:t>
      </w:r>
      <w:r w:rsidR="00985EAB" w:rsidRPr="00990894">
        <w:t>upland hardwood forest (FLUCCS 4200 and 4340)</w:t>
      </w:r>
      <w:r w:rsidR="005A7848">
        <w:t xml:space="preserve"> with nine acres of long leaf pine – xeric oak forest (FLUCCS 4120). </w:t>
      </w:r>
      <w:r w:rsidR="00985EAB" w:rsidRPr="00990894">
        <w:t>Natural habitats within the project area are in private ownership</w:t>
      </w:r>
      <w:ins w:id="1" w:author="Hammond, Annemarie" w:date="2020-02-12T13:58:00Z">
        <w:r w:rsidR="00B65977">
          <w:t>,</w:t>
        </w:r>
      </w:ins>
      <w:r w:rsidR="00985EAB" w:rsidRPr="00990894">
        <w:t xml:space="preserve"> </w:t>
      </w:r>
      <w:del w:id="2" w:author="Hammond, Annemarie" w:date="2020-02-12T13:58:00Z">
        <w:r w:rsidR="00985EAB" w:rsidRPr="00990894" w:rsidDel="00B65977">
          <w:delText xml:space="preserve">and </w:delText>
        </w:r>
      </w:del>
      <w:r w:rsidR="00985EAB" w:rsidRPr="00990894">
        <w:t xml:space="preserve">are fire-suppressed and fragmented by </w:t>
      </w:r>
      <w:r w:rsidRPr="00990894">
        <w:t>lands modified or developed for human use</w:t>
      </w:r>
      <w:r>
        <w:t>. These land uses</w:t>
      </w:r>
      <w:r w:rsidRPr="00990894">
        <w:t xml:space="preserve">, including </w:t>
      </w:r>
      <w:r w:rsidR="00985EAB" w:rsidRPr="00990894">
        <w:t>agriculture, mining</w:t>
      </w:r>
      <w:r w:rsidRPr="00990894">
        <w:t>, utilities, transportation,</w:t>
      </w:r>
      <w:r w:rsidR="00985EAB" w:rsidRPr="00990894">
        <w:t xml:space="preserve"> and residential development</w:t>
      </w:r>
      <w:r>
        <w:t>, comprise the remain</w:t>
      </w:r>
      <w:r w:rsidR="005A7848">
        <w:t>der</w:t>
      </w:r>
      <w:r>
        <w:t xml:space="preserve"> of the project area</w:t>
      </w:r>
      <w:r w:rsidR="00985EAB" w:rsidRPr="00990894">
        <w:t xml:space="preserve">. </w:t>
      </w:r>
      <w:r w:rsidR="002D4FF1" w:rsidRPr="00990894">
        <w:t xml:space="preserve">Table </w:t>
      </w:r>
      <w:r w:rsidR="005F12EB" w:rsidRPr="00990894">
        <w:t>1</w:t>
      </w:r>
      <w:r w:rsidR="002D4FF1" w:rsidRPr="00990894">
        <w:t xml:space="preserve"> lists these land use classification</w:t>
      </w:r>
      <w:r w:rsidR="005F12EB" w:rsidRPr="00990894">
        <w:t>s</w:t>
      </w:r>
      <w:r w:rsidR="002D4FF1" w:rsidRPr="00990894">
        <w:t xml:space="preserve">, as well as the </w:t>
      </w:r>
      <w:r>
        <w:t xml:space="preserve">approximate </w:t>
      </w:r>
      <w:r w:rsidR="002D4FF1" w:rsidRPr="00990894">
        <w:t>acreage and percentage of each land use designation within the project area.</w:t>
      </w:r>
    </w:p>
    <w:p w14:paraId="5E299431" w14:textId="77777777" w:rsidR="005F12EB" w:rsidRPr="00A26829" w:rsidRDefault="005F12EB" w:rsidP="00A26829">
      <w:pPr>
        <w:pStyle w:val="BodyText"/>
        <w:ind w:firstLine="720"/>
        <w:rPr>
          <w:b/>
          <w:bCs/>
        </w:rPr>
      </w:pPr>
      <w:r w:rsidRPr="00A26829">
        <w:rPr>
          <w:b/>
        </w:rPr>
        <w:lastRenderedPageBreak/>
        <w:t xml:space="preserve">Table </w:t>
      </w:r>
      <w:r w:rsidR="001A6A46" w:rsidRPr="00A26829">
        <w:rPr>
          <w:b/>
        </w:rPr>
        <w:t>1</w:t>
      </w:r>
      <w:r w:rsidRPr="00A26829">
        <w:rPr>
          <w:b/>
        </w:rPr>
        <w:t xml:space="preserve">.  </w:t>
      </w:r>
      <w:r w:rsidR="001A6A46" w:rsidRPr="00A26829">
        <w:rPr>
          <w:b/>
        </w:rPr>
        <w:t>E</w:t>
      </w:r>
      <w:r w:rsidRPr="00A26829">
        <w:rPr>
          <w:b/>
        </w:rPr>
        <w:t xml:space="preserve">xisting land </w:t>
      </w:r>
      <w:r w:rsidRPr="00A26829">
        <w:rPr>
          <w:b/>
          <w:spacing w:val="-1"/>
        </w:rPr>
        <w:t>use</w:t>
      </w:r>
      <w:r w:rsidRPr="00A26829">
        <w:rPr>
          <w:b/>
        </w:rPr>
        <w:t xml:space="preserve"> </w:t>
      </w:r>
      <w:r w:rsidRPr="00A26829">
        <w:rPr>
          <w:b/>
          <w:spacing w:val="-1"/>
        </w:rPr>
        <w:t>within</w:t>
      </w:r>
      <w:r w:rsidRPr="00A26829">
        <w:rPr>
          <w:b/>
        </w:rPr>
        <w:t xml:space="preserve"> the project area</w:t>
      </w:r>
    </w:p>
    <w:p w14:paraId="7C26F590" w14:textId="77777777" w:rsidR="005F12EB" w:rsidRDefault="005F12EB" w:rsidP="005F12EB">
      <w:pPr>
        <w:rPr>
          <w:sz w:val="2"/>
          <w:szCs w:val="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5"/>
        <w:gridCol w:w="4320"/>
        <w:gridCol w:w="1341"/>
        <w:gridCol w:w="1339"/>
      </w:tblGrid>
      <w:tr w:rsidR="005F12EB" w:rsidRPr="00354936" w14:paraId="3D3627B8" w14:textId="77777777" w:rsidTr="00B867E2">
        <w:trPr>
          <w:trHeight w:hRule="exact" w:val="750"/>
          <w:jc w:val="center"/>
        </w:trPr>
        <w:tc>
          <w:tcPr>
            <w:tcW w:w="1175" w:type="dxa"/>
            <w:shd w:val="clear" w:color="auto" w:fill="E6E6E6"/>
          </w:tcPr>
          <w:p w14:paraId="7DA78660" w14:textId="77777777" w:rsidR="005F12EB" w:rsidRPr="00354936" w:rsidRDefault="005F12EB" w:rsidP="00FA6F62">
            <w:pPr>
              <w:pStyle w:val="TableParagraph"/>
              <w:spacing w:before="9"/>
              <w:rPr>
                <w:rFonts w:ascii="Arial" w:eastAsia="Times New Roman" w:hAnsi="Arial" w:cs="Arial"/>
                <w:sz w:val="20"/>
                <w:szCs w:val="20"/>
              </w:rPr>
            </w:pPr>
          </w:p>
          <w:p w14:paraId="1EDB14D3" w14:textId="77777777" w:rsidR="005F12EB" w:rsidRPr="00354936" w:rsidRDefault="005F12EB" w:rsidP="00FA6F62">
            <w:pPr>
              <w:pStyle w:val="TableParagraph"/>
              <w:ind w:left="120"/>
              <w:rPr>
                <w:rFonts w:ascii="Arial" w:eastAsia="Times New Roman" w:hAnsi="Arial" w:cs="Arial"/>
                <w:sz w:val="20"/>
                <w:szCs w:val="20"/>
              </w:rPr>
            </w:pPr>
            <w:r w:rsidRPr="00354936">
              <w:rPr>
                <w:rFonts w:ascii="Arial" w:hAnsi="Arial" w:cs="Arial"/>
                <w:b/>
                <w:spacing w:val="-1"/>
                <w:sz w:val="20"/>
                <w:szCs w:val="20"/>
              </w:rPr>
              <w:t>FLUCCS</w:t>
            </w:r>
          </w:p>
        </w:tc>
        <w:tc>
          <w:tcPr>
            <w:tcW w:w="4320" w:type="dxa"/>
            <w:shd w:val="clear" w:color="auto" w:fill="E6E6E6"/>
          </w:tcPr>
          <w:p w14:paraId="55BAB78C" w14:textId="77777777" w:rsidR="005F12EB" w:rsidRPr="00354936" w:rsidRDefault="005F12EB" w:rsidP="00FA6F62">
            <w:pPr>
              <w:pStyle w:val="TableParagraph"/>
              <w:spacing w:before="9"/>
              <w:rPr>
                <w:rFonts w:ascii="Arial" w:eastAsia="Times New Roman" w:hAnsi="Arial" w:cs="Arial"/>
                <w:sz w:val="20"/>
                <w:szCs w:val="20"/>
              </w:rPr>
            </w:pPr>
          </w:p>
          <w:p w14:paraId="772047FA" w14:textId="77777777" w:rsidR="005F12EB" w:rsidRPr="00354936" w:rsidRDefault="005F12EB" w:rsidP="00FA6F62">
            <w:pPr>
              <w:pStyle w:val="TableParagraph"/>
              <w:jc w:val="center"/>
              <w:rPr>
                <w:rFonts w:ascii="Arial" w:eastAsia="Times New Roman" w:hAnsi="Arial" w:cs="Arial"/>
                <w:sz w:val="20"/>
                <w:szCs w:val="20"/>
              </w:rPr>
            </w:pPr>
            <w:r w:rsidRPr="00354936">
              <w:rPr>
                <w:rFonts w:ascii="Arial" w:hAnsi="Arial" w:cs="Arial"/>
                <w:b/>
                <w:spacing w:val="-1"/>
                <w:sz w:val="20"/>
                <w:szCs w:val="20"/>
              </w:rPr>
              <w:t>Description</w:t>
            </w:r>
          </w:p>
        </w:tc>
        <w:tc>
          <w:tcPr>
            <w:tcW w:w="1341" w:type="dxa"/>
            <w:shd w:val="clear" w:color="auto" w:fill="E6E6E6"/>
          </w:tcPr>
          <w:p w14:paraId="2C764505" w14:textId="77777777" w:rsidR="005F12EB" w:rsidRPr="00354936" w:rsidRDefault="005F12EB" w:rsidP="00FA6F62">
            <w:pPr>
              <w:pStyle w:val="TableParagraph"/>
              <w:spacing w:before="9"/>
              <w:rPr>
                <w:rFonts w:ascii="Arial" w:eastAsia="Times New Roman" w:hAnsi="Arial" w:cs="Arial"/>
                <w:sz w:val="20"/>
                <w:szCs w:val="20"/>
              </w:rPr>
            </w:pPr>
          </w:p>
          <w:p w14:paraId="5042ACC1" w14:textId="77777777" w:rsidR="005F12EB" w:rsidRPr="00354936" w:rsidRDefault="005F12EB" w:rsidP="00FA6F62">
            <w:pPr>
              <w:pStyle w:val="TableParagraph"/>
              <w:ind w:left="379"/>
              <w:rPr>
                <w:rFonts w:ascii="Arial" w:eastAsia="Times New Roman" w:hAnsi="Arial" w:cs="Arial"/>
                <w:sz w:val="20"/>
                <w:szCs w:val="20"/>
              </w:rPr>
            </w:pPr>
            <w:r w:rsidRPr="00354936">
              <w:rPr>
                <w:rFonts w:ascii="Arial" w:hAnsi="Arial" w:cs="Arial"/>
                <w:b/>
                <w:spacing w:val="-1"/>
                <w:sz w:val="20"/>
                <w:szCs w:val="20"/>
              </w:rPr>
              <w:t>Acres</w:t>
            </w:r>
          </w:p>
        </w:tc>
        <w:tc>
          <w:tcPr>
            <w:tcW w:w="1339" w:type="dxa"/>
            <w:shd w:val="clear" w:color="auto" w:fill="E6E6E6"/>
          </w:tcPr>
          <w:p w14:paraId="28EA3D15" w14:textId="77777777" w:rsidR="005F12EB" w:rsidRPr="00354936" w:rsidRDefault="005F12EB" w:rsidP="00FA6F62">
            <w:pPr>
              <w:pStyle w:val="TableParagraph"/>
              <w:ind w:left="187" w:right="187"/>
              <w:jc w:val="center"/>
              <w:rPr>
                <w:rFonts w:ascii="Arial" w:eastAsia="Times New Roman" w:hAnsi="Arial" w:cs="Arial"/>
                <w:sz w:val="20"/>
                <w:szCs w:val="20"/>
              </w:rPr>
            </w:pPr>
            <w:r w:rsidRPr="00354936">
              <w:rPr>
                <w:rFonts w:ascii="Arial" w:hAnsi="Arial" w:cs="Arial"/>
                <w:b/>
                <w:sz w:val="20"/>
                <w:szCs w:val="20"/>
              </w:rPr>
              <w:t>Percent</w:t>
            </w:r>
            <w:r w:rsidRPr="00354936">
              <w:rPr>
                <w:rFonts w:ascii="Arial" w:hAnsi="Arial" w:cs="Arial"/>
                <w:b/>
                <w:spacing w:val="-1"/>
                <w:sz w:val="20"/>
                <w:szCs w:val="20"/>
              </w:rPr>
              <w:t xml:space="preserve"> </w:t>
            </w:r>
            <w:r w:rsidRPr="00354936">
              <w:rPr>
                <w:rFonts w:ascii="Arial" w:hAnsi="Arial" w:cs="Arial"/>
                <w:b/>
                <w:sz w:val="20"/>
                <w:szCs w:val="20"/>
              </w:rPr>
              <w:t xml:space="preserve">of </w:t>
            </w:r>
            <w:r w:rsidRPr="00354936">
              <w:rPr>
                <w:rFonts w:ascii="Arial" w:hAnsi="Arial" w:cs="Arial"/>
                <w:b/>
                <w:spacing w:val="-1"/>
                <w:sz w:val="20"/>
                <w:szCs w:val="20"/>
              </w:rPr>
              <w:t>Project</w:t>
            </w:r>
            <w:r w:rsidRPr="00354936">
              <w:rPr>
                <w:rFonts w:ascii="Arial" w:hAnsi="Arial" w:cs="Arial"/>
                <w:b/>
                <w:spacing w:val="25"/>
                <w:sz w:val="20"/>
                <w:szCs w:val="20"/>
              </w:rPr>
              <w:t xml:space="preserve"> </w:t>
            </w:r>
            <w:r w:rsidRPr="00354936">
              <w:rPr>
                <w:rFonts w:ascii="Arial" w:hAnsi="Arial" w:cs="Arial"/>
                <w:b/>
                <w:spacing w:val="-1"/>
                <w:sz w:val="20"/>
                <w:szCs w:val="20"/>
              </w:rPr>
              <w:t>Area</w:t>
            </w:r>
          </w:p>
        </w:tc>
      </w:tr>
      <w:tr w:rsidR="00354936" w:rsidRPr="00354936" w14:paraId="73C8EF08" w14:textId="77777777" w:rsidTr="00B867E2">
        <w:trPr>
          <w:trHeight w:hRule="exact" w:val="465"/>
          <w:jc w:val="center"/>
        </w:trPr>
        <w:tc>
          <w:tcPr>
            <w:tcW w:w="1175" w:type="dxa"/>
            <w:vAlign w:val="center"/>
          </w:tcPr>
          <w:p w14:paraId="619E968F"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1100</w:t>
            </w:r>
          </w:p>
        </w:tc>
        <w:tc>
          <w:tcPr>
            <w:tcW w:w="4320" w:type="dxa"/>
            <w:vAlign w:val="bottom"/>
          </w:tcPr>
          <w:p w14:paraId="1C02C830" w14:textId="77777777" w:rsidR="00354936" w:rsidRPr="00354936" w:rsidRDefault="00354936" w:rsidP="00354936">
            <w:pPr>
              <w:jc w:val="left"/>
              <w:rPr>
                <w:rFonts w:ascii="Arial" w:hAnsi="Arial" w:cs="Arial"/>
                <w:sz w:val="16"/>
                <w:szCs w:val="16"/>
              </w:rPr>
            </w:pPr>
            <w:r w:rsidRPr="00354936">
              <w:rPr>
                <w:rFonts w:ascii="Arial" w:hAnsi="Arial" w:cs="Arial"/>
                <w:sz w:val="16"/>
                <w:szCs w:val="16"/>
              </w:rPr>
              <w:t>RESIDENTIAL LOW DENSITY &lt; 2 DWELLING UNITS PER ACRE</w:t>
            </w:r>
          </w:p>
        </w:tc>
        <w:tc>
          <w:tcPr>
            <w:tcW w:w="1341" w:type="dxa"/>
            <w:vAlign w:val="center"/>
          </w:tcPr>
          <w:p w14:paraId="31C6A3EB"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18.9</w:t>
            </w:r>
          </w:p>
        </w:tc>
        <w:tc>
          <w:tcPr>
            <w:tcW w:w="1339" w:type="dxa"/>
            <w:vAlign w:val="center"/>
          </w:tcPr>
          <w:p w14:paraId="2C8B36FA"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9.1%</w:t>
            </w:r>
          </w:p>
        </w:tc>
      </w:tr>
      <w:tr w:rsidR="00354936" w:rsidRPr="00354936" w14:paraId="19150C17" w14:textId="77777777" w:rsidTr="00B867E2">
        <w:trPr>
          <w:trHeight w:hRule="exact" w:val="483"/>
          <w:jc w:val="center"/>
        </w:trPr>
        <w:tc>
          <w:tcPr>
            <w:tcW w:w="1175" w:type="dxa"/>
            <w:vAlign w:val="center"/>
          </w:tcPr>
          <w:p w14:paraId="7E86FA6B"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1180</w:t>
            </w:r>
          </w:p>
        </w:tc>
        <w:tc>
          <w:tcPr>
            <w:tcW w:w="4320" w:type="dxa"/>
            <w:vAlign w:val="bottom"/>
          </w:tcPr>
          <w:p w14:paraId="1B41C619" w14:textId="77777777" w:rsidR="00354936" w:rsidRPr="00354936" w:rsidRDefault="00354936" w:rsidP="00354936">
            <w:pPr>
              <w:rPr>
                <w:rFonts w:ascii="Arial" w:hAnsi="Arial" w:cs="Arial"/>
                <w:sz w:val="16"/>
                <w:szCs w:val="16"/>
              </w:rPr>
            </w:pPr>
            <w:r w:rsidRPr="00354936">
              <w:rPr>
                <w:rFonts w:ascii="Arial" w:hAnsi="Arial" w:cs="Arial"/>
                <w:sz w:val="16"/>
                <w:szCs w:val="16"/>
              </w:rPr>
              <w:t>RURAL RESIDENTIAL 2 TO 5 ACRES FOR EACH DWELLING</w:t>
            </w:r>
          </w:p>
        </w:tc>
        <w:tc>
          <w:tcPr>
            <w:tcW w:w="1341" w:type="dxa"/>
            <w:vAlign w:val="center"/>
          </w:tcPr>
          <w:p w14:paraId="45595DDC"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15.</w:t>
            </w:r>
            <w:r w:rsidR="00B867E2">
              <w:rPr>
                <w:rFonts w:ascii="Arial" w:hAnsi="Arial" w:cs="Arial"/>
                <w:sz w:val="16"/>
                <w:szCs w:val="16"/>
              </w:rPr>
              <w:t>5</w:t>
            </w:r>
          </w:p>
        </w:tc>
        <w:tc>
          <w:tcPr>
            <w:tcW w:w="1339" w:type="dxa"/>
            <w:vAlign w:val="center"/>
          </w:tcPr>
          <w:p w14:paraId="1072A448"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7.4%</w:t>
            </w:r>
          </w:p>
        </w:tc>
      </w:tr>
      <w:tr w:rsidR="00354936" w:rsidRPr="00354936" w14:paraId="3F5CE8FB" w14:textId="77777777" w:rsidTr="00B867E2">
        <w:trPr>
          <w:trHeight w:hRule="exact" w:val="265"/>
          <w:jc w:val="center"/>
        </w:trPr>
        <w:tc>
          <w:tcPr>
            <w:tcW w:w="1175" w:type="dxa"/>
            <w:vAlign w:val="center"/>
          </w:tcPr>
          <w:p w14:paraId="577D8F18"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1300</w:t>
            </w:r>
          </w:p>
        </w:tc>
        <w:tc>
          <w:tcPr>
            <w:tcW w:w="4320" w:type="dxa"/>
            <w:vAlign w:val="bottom"/>
          </w:tcPr>
          <w:p w14:paraId="06E7632A" w14:textId="77777777" w:rsidR="00354936" w:rsidRPr="00354936" w:rsidRDefault="00354936" w:rsidP="00354936">
            <w:pPr>
              <w:rPr>
                <w:rFonts w:ascii="Arial" w:hAnsi="Arial" w:cs="Arial"/>
                <w:sz w:val="16"/>
                <w:szCs w:val="16"/>
              </w:rPr>
            </w:pPr>
            <w:r w:rsidRPr="00354936">
              <w:rPr>
                <w:rFonts w:ascii="Arial" w:hAnsi="Arial" w:cs="Arial"/>
                <w:sz w:val="16"/>
                <w:szCs w:val="16"/>
              </w:rPr>
              <w:t>RESIDENTIAL HIGH DENSITY</w:t>
            </w:r>
          </w:p>
        </w:tc>
        <w:tc>
          <w:tcPr>
            <w:tcW w:w="1341" w:type="dxa"/>
            <w:vAlign w:val="center"/>
          </w:tcPr>
          <w:p w14:paraId="75D3F4C2"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0.</w:t>
            </w:r>
            <w:r w:rsidR="00B867E2">
              <w:rPr>
                <w:rFonts w:ascii="Arial" w:hAnsi="Arial" w:cs="Arial"/>
                <w:sz w:val="16"/>
                <w:szCs w:val="16"/>
              </w:rPr>
              <w:t>1</w:t>
            </w:r>
          </w:p>
        </w:tc>
        <w:tc>
          <w:tcPr>
            <w:tcW w:w="1339" w:type="dxa"/>
            <w:vAlign w:val="center"/>
          </w:tcPr>
          <w:p w14:paraId="5F61A0A6"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0.03%</w:t>
            </w:r>
          </w:p>
        </w:tc>
      </w:tr>
      <w:tr w:rsidR="00354936" w:rsidRPr="00354936" w14:paraId="5FC2D4BB" w14:textId="77777777" w:rsidTr="00B867E2">
        <w:trPr>
          <w:trHeight w:hRule="exact" w:val="265"/>
          <w:jc w:val="center"/>
        </w:trPr>
        <w:tc>
          <w:tcPr>
            <w:tcW w:w="1175" w:type="dxa"/>
            <w:vAlign w:val="center"/>
          </w:tcPr>
          <w:p w14:paraId="6A62B581"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1500</w:t>
            </w:r>
          </w:p>
        </w:tc>
        <w:tc>
          <w:tcPr>
            <w:tcW w:w="4320" w:type="dxa"/>
            <w:vAlign w:val="bottom"/>
          </w:tcPr>
          <w:p w14:paraId="67DA0B46" w14:textId="77777777" w:rsidR="00354936" w:rsidRPr="00354936" w:rsidRDefault="00354936" w:rsidP="00354936">
            <w:pPr>
              <w:rPr>
                <w:rFonts w:ascii="Arial" w:hAnsi="Arial" w:cs="Arial"/>
                <w:sz w:val="16"/>
                <w:szCs w:val="16"/>
              </w:rPr>
            </w:pPr>
            <w:r w:rsidRPr="00354936">
              <w:rPr>
                <w:rFonts w:ascii="Arial" w:hAnsi="Arial" w:cs="Arial"/>
                <w:sz w:val="16"/>
                <w:szCs w:val="16"/>
              </w:rPr>
              <w:t>INDUSTRIAL</w:t>
            </w:r>
          </w:p>
        </w:tc>
        <w:tc>
          <w:tcPr>
            <w:tcW w:w="1341" w:type="dxa"/>
            <w:vAlign w:val="center"/>
          </w:tcPr>
          <w:p w14:paraId="32EF6E79"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0.5</w:t>
            </w:r>
          </w:p>
        </w:tc>
        <w:tc>
          <w:tcPr>
            <w:tcW w:w="1339" w:type="dxa"/>
            <w:vAlign w:val="center"/>
          </w:tcPr>
          <w:p w14:paraId="266DDCF8"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0.</w:t>
            </w:r>
            <w:r w:rsidR="00B867E2">
              <w:rPr>
                <w:rFonts w:ascii="Arial" w:hAnsi="Arial" w:cs="Arial"/>
                <w:sz w:val="16"/>
                <w:szCs w:val="16"/>
              </w:rPr>
              <w:t>3</w:t>
            </w:r>
            <w:r w:rsidRPr="00354936">
              <w:rPr>
                <w:rFonts w:ascii="Arial" w:hAnsi="Arial" w:cs="Arial"/>
                <w:sz w:val="16"/>
                <w:szCs w:val="16"/>
              </w:rPr>
              <w:t>%</w:t>
            </w:r>
          </w:p>
        </w:tc>
      </w:tr>
      <w:tr w:rsidR="00354936" w:rsidRPr="00354936" w14:paraId="4778BA3A" w14:textId="77777777" w:rsidTr="00B867E2">
        <w:trPr>
          <w:trHeight w:hRule="exact" w:val="265"/>
          <w:jc w:val="center"/>
        </w:trPr>
        <w:tc>
          <w:tcPr>
            <w:tcW w:w="1175" w:type="dxa"/>
            <w:vAlign w:val="center"/>
          </w:tcPr>
          <w:p w14:paraId="50680471"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1600</w:t>
            </w:r>
          </w:p>
        </w:tc>
        <w:tc>
          <w:tcPr>
            <w:tcW w:w="4320" w:type="dxa"/>
            <w:vAlign w:val="bottom"/>
          </w:tcPr>
          <w:p w14:paraId="417F3C37" w14:textId="77777777" w:rsidR="00354936" w:rsidRPr="00354936" w:rsidRDefault="00354936" w:rsidP="00354936">
            <w:pPr>
              <w:rPr>
                <w:rFonts w:ascii="Arial" w:hAnsi="Arial" w:cs="Arial"/>
                <w:sz w:val="16"/>
                <w:szCs w:val="16"/>
              </w:rPr>
            </w:pPr>
            <w:r w:rsidRPr="00354936">
              <w:rPr>
                <w:rFonts w:ascii="Arial" w:hAnsi="Arial" w:cs="Arial"/>
                <w:sz w:val="16"/>
                <w:szCs w:val="16"/>
              </w:rPr>
              <w:t>EXTRACTIVE</w:t>
            </w:r>
          </w:p>
        </w:tc>
        <w:tc>
          <w:tcPr>
            <w:tcW w:w="1341" w:type="dxa"/>
            <w:vAlign w:val="center"/>
          </w:tcPr>
          <w:p w14:paraId="4935E9AA"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6</w:t>
            </w:r>
            <w:r w:rsidR="00B867E2">
              <w:rPr>
                <w:rFonts w:ascii="Arial" w:hAnsi="Arial" w:cs="Arial"/>
                <w:sz w:val="16"/>
                <w:szCs w:val="16"/>
              </w:rPr>
              <w:t>8.0</w:t>
            </w:r>
          </w:p>
        </w:tc>
        <w:tc>
          <w:tcPr>
            <w:tcW w:w="1339" w:type="dxa"/>
            <w:vAlign w:val="center"/>
          </w:tcPr>
          <w:p w14:paraId="3451F6E0"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32.7%</w:t>
            </w:r>
          </w:p>
        </w:tc>
      </w:tr>
      <w:tr w:rsidR="00354936" w:rsidRPr="00354936" w14:paraId="54B6C586" w14:textId="77777777" w:rsidTr="00B867E2">
        <w:trPr>
          <w:trHeight w:hRule="exact" w:val="265"/>
          <w:jc w:val="center"/>
        </w:trPr>
        <w:tc>
          <w:tcPr>
            <w:tcW w:w="1175" w:type="dxa"/>
            <w:vAlign w:val="center"/>
          </w:tcPr>
          <w:p w14:paraId="7D8D2E84"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1700</w:t>
            </w:r>
          </w:p>
        </w:tc>
        <w:tc>
          <w:tcPr>
            <w:tcW w:w="4320" w:type="dxa"/>
            <w:vAlign w:val="bottom"/>
          </w:tcPr>
          <w:p w14:paraId="2C3E69ED" w14:textId="77777777" w:rsidR="00354936" w:rsidRPr="00354936" w:rsidRDefault="00354936" w:rsidP="00354936">
            <w:pPr>
              <w:rPr>
                <w:rFonts w:ascii="Arial" w:hAnsi="Arial" w:cs="Arial"/>
                <w:sz w:val="16"/>
                <w:szCs w:val="16"/>
              </w:rPr>
            </w:pPr>
            <w:r w:rsidRPr="00354936">
              <w:rPr>
                <w:rFonts w:ascii="Arial" w:hAnsi="Arial" w:cs="Arial"/>
                <w:sz w:val="16"/>
                <w:szCs w:val="16"/>
              </w:rPr>
              <w:t>INSTITUTIONAL</w:t>
            </w:r>
          </w:p>
        </w:tc>
        <w:tc>
          <w:tcPr>
            <w:tcW w:w="1341" w:type="dxa"/>
            <w:vAlign w:val="center"/>
          </w:tcPr>
          <w:p w14:paraId="71727931"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0.</w:t>
            </w:r>
            <w:r w:rsidR="00B867E2">
              <w:rPr>
                <w:rFonts w:ascii="Arial" w:hAnsi="Arial" w:cs="Arial"/>
                <w:sz w:val="16"/>
                <w:szCs w:val="16"/>
              </w:rPr>
              <w:t>4</w:t>
            </w:r>
          </w:p>
        </w:tc>
        <w:tc>
          <w:tcPr>
            <w:tcW w:w="1339" w:type="dxa"/>
            <w:vAlign w:val="center"/>
          </w:tcPr>
          <w:p w14:paraId="4FA053AC"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0.</w:t>
            </w:r>
            <w:r w:rsidR="00B867E2">
              <w:rPr>
                <w:rFonts w:ascii="Arial" w:hAnsi="Arial" w:cs="Arial"/>
                <w:sz w:val="16"/>
                <w:szCs w:val="16"/>
              </w:rPr>
              <w:t>2</w:t>
            </w:r>
            <w:r w:rsidRPr="00354936">
              <w:rPr>
                <w:rFonts w:ascii="Arial" w:hAnsi="Arial" w:cs="Arial"/>
                <w:sz w:val="16"/>
                <w:szCs w:val="16"/>
              </w:rPr>
              <w:t>%</w:t>
            </w:r>
          </w:p>
        </w:tc>
      </w:tr>
      <w:tr w:rsidR="00354936" w:rsidRPr="00354936" w14:paraId="4C39A363" w14:textId="77777777" w:rsidTr="00B867E2">
        <w:trPr>
          <w:trHeight w:hRule="exact" w:val="265"/>
          <w:jc w:val="center"/>
        </w:trPr>
        <w:tc>
          <w:tcPr>
            <w:tcW w:w="1175" w:type="dxa"/>
            <w:vAlign w:val="center"/>
          </w:tcPr>
          <w:p w14:paraId="02C48FEF"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2110</w:t>
            </w:r>
          </w:p>
        </w:tc>
        <w:tc>
          <w:tcPr>
            <w:tcW w:w="4320" w:type="dxa"/>
            <w:vAlign w:val="bottom"/>
          </w:tcPr>
          <w:p w14:paraId="49D266AA" w14:textId="77777777" w:rsidR="00354936" w:rsidRPr="00354936" w:rsidRDefault="00354936" w:rsidP="00354936">
            <w:pPr>
              <w:rPr>
                <w:rFonts w:ascii="Arial" w:hAnsi="Arial" w:cs="Arial"/>
                <w:sz w:val="16"/>
                <w:szCs w:val="16"/>
              </w:rPr>
            </w:pPr>
            <w:r w:rsidRPr="00354936">
              <w:rPr>
                <w:rFonts w:ascii="Arial" w:hAnsi="Arial" w:cs="Arial"/>
                <w:sz w:val="16"/>
                <w:szCs w:val="16"/>
              </w:rPr>
              <w:t>IMPROVED PASTURES</w:t>
            </w:r>
          </w:p>
        </w:tc>
        <w:tc>
          <w:tcPr>
            <w:tcW w:w="1341" w:type="dxa"/>
            <w:vAlign w:val="center"/>
          </w:tcPr>
          <w:p w14:paraId="27B9735C"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12.</w:t>
            </w:r>
            <w:r w:rsidR="00B867E2">
              <w:rPr>
                <w:rFonts w:ascii="Arial" w:hAnsi="Arial" w:cs="Arial"/>
                <w:sz w:val="16"/>
                <w:szCs w:val="16"/>
              </w:rPr>
              <w:t>6</w:t>
            </w:r>
          </w:p>
        </w:tc>
        <w:tc>
          <w:tcPr>
            <w:tcW w:w="1339" w:type="dxa"/>
            <w:vAlign w:val="center"/>
          </w:tcPr>
          <w:p w14:paraId="108B549C"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6.</w:t>
            </w:r>
            <w:r w:rsidR="00B867E2">
              <w:rPr>
                <w:rFonts w:ascii="Arial" w:hAnsi="Arial" w:cs="Arial"/>
                <w:sz w:val="16"/>
                <w:szCs w:val="16"/>
              </w:rPr>
              <w:t>1</w:t>
            </w:r>
            <w:r w:rsidRPr="00354936">
              <w:rPr>
                <w:rFonts w:ascii="Arial" w:hAnsi="Arial" w:cs="Arial"/>
                <w:sz w:val="16"/>
                <w:szCs w:val="16"/>
              </w:rPr>
              <w:t>%</w:t>
            </w:r>
          </w:p>
        </w:tc>
      </w:tr>
      <w:tr w:rsidR="00354936" w:rsidRPr="00354936" w14:paraId="3628EC3A" w14:textId="77777777" w:rsidTr="00B867E2">
        <w:trPr>
          <w:trHeight w:hRule="exact" w:val="265"/>
          <w:jc w:val="center"/>
        </w:trPr>
        <w:tc>
          <w:tcPr>
            <w:tcW w:w="1175" w:type="dxa"/>
            <w:vAlign w:val="center"/>
          </w:tcPr>
          <w:p w14:paraId="5A3DE814"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2120</w:t>
            </w:r>
          </w:p>
        </w:tc>
        <w:tc>
          <w:tcPr>
            <w:tcW w:w="4320" w:type="dxa"/>
            <w:vAlign w:val="bottom"/>
          </w:tcPr>
          <w:p w14:paraId="13FD1C50" w14:textId="77777777" w:rsidR="00354936" w:rsidRPr="00354936" w:rsidRDefault="00354936" w:rsidP="00354936">
            <w:pPr>
              <w:rPr>
                <w:rFonts w:ascii="Arial" w:hAnsi="Arial" w:cs="Arial"/>
                <w:sz w:val="16"/>
                <w:szCs w:val="16"/>
              </w:rPr>
            </w:pPr>
            <w:r w:rsidRPr="00354936">
              <w:rPr>
                <w:rFonts w:ascii="Arial" w:hAnsi="Arial" w:cs="Arial"/>
                <w:sz w:val="16"/>
                <w:szCs w:val="16"/>
              </w:rPr>
              <w:t>UNIMPROVED PASTURES</w:t>
            </w:r>
          </w:p>
        </w:tc>
        <w:tc>
          <w:tcPr>
            <w:tcW w:w="1341" w:type="dxa"/>
            <w:vAlign w:val="center"/>
          </w:tcPr>
          <w:p w14:paraId="7033E2C1"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9.</w:t>
            </w:r>
            <w:r w:rsidR="00B867E2">
              <w:rPr>
                <w:rFonts w:ascii="Arial" w:hAnsi="Arial" w:cs="Arial"/>
                <w:sz w:val="16"/>
                <w:szCs w:val="16"/>
              </w:rPr>
              <w:t>9</w:t>
            </w:r>
          </w:p>
        </w:tc>
        <w:tc>
          <w:tcPr>
            <w:tcW w:w="1339" w:type="dxa"/>
            <w:vAlign w:val="center"/>
          </w:tcPr>
          <w:p w14:paraId="118F0113"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4.</w:t>
            </w:r>
            <w:r w:rsidR="00B867E2">
              <w:rPr>
                <w:rFonts w:ascii="Arial" w:hAnsi="Arial" w:cs="Arial"/>
                <w:sz w:val="16"/>
                <w:szCs w:val="16"/>
              </w:rPr>
              <w:t>8</w:t>
            </w:r>
            <w:r w:rsidRPr="00354936">
              <w:rPr>
                <w:rFonts w:ascii="Arial" w:hAnsi="Arial" w:cs="Arial"/>
                <w:sz w:val="16"/>
                <w:szCs w:val="16"/>
              </w:rPr>
              <w:t>%</w:t>
            </w:r>
          </w:p>
        </w:tc>
      </w:tr>
      <w:tr w:rsidR="00354936" w:rsidRPr="00354936" w14:paraId="0CC0EDFF" w14:textId="77777777" w:rsidTr="00B867E2">
        <w:trPr>
          <w:trHeight w:hRule="exact" w:val="265"/>
          <w:jc w:val="center"/>
        </w:trPr>
        <w:tc>
          <w:tcPr>
            <w:tcW w:w="1175" w:type="dxa"/>
            <w:vAlign w:val="center"/>
          </w:tcPr>
          <w:p w14:paraId="5AFB3AFF"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3100</w:t>
            </w:r>
          </w:p>
        </w:tc>
        <w:tc>
          <w:tcPr>
            <w:tcW w:w="4320" w:type="dxa"/>
            <w:vAlign w:val="bottom"/>
          </w:tcPr>
          <w:p w14:paraId="73131EE0" w14:textId="77777777" w:rsidR="00354936" w:rsidRPr="00354936" w:rsidRDefault="00354936" w:rsidP="00354936">
            <w:pPr>
              <w:rPr>
                <w:rFonts w:ascii="Arial" w:hAnsi="Arial" w:cs="Arial"/>
                <w:sz w:val="16"/>
                <w:szCs w:val="16"/>
              </w:rPr>
            </w:pPr>
            <w:r w:rsidRPr="00354936">
              <w:rPr>
                <w:rFonts w:ascii="Arial" w:hAnsi="Arial" w:cs="Arial"/>
                <w:sz w:val="16"/>
                <w:szCs w:val="16"/>
              </w:rPr>
              <w:t>HERBACEOUS</w:t>
            </w:r>
          </w:p>
        </w:tc>
        <w:tc>
          <w:tcPr>
            <w:tcW w:w="1341" w:type="dxa"/>
            <w:vAlign w:val="center"/>
          </w:tcPr>
          <w:p w14:paraId="3F947A33"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11.</w:t>
            </w:r>
            <w:r w:rsidR="00B867E2">
              <w:rPr>
                <w:rFonts w:ascii="Arial" w:hAnsi="Arial" w:cs="Arial"/>
                <w:sz w:val="16"/>
                <w:szCs w:val="16"/>
              </w:rPr>
              <w:t>7</w:t>
            </w:r>
          </w:p>
        </w:tc>
        <w:tc>
          <w:tcPr>
            <w:tcW w:w="1339" w:type="dxa"/>
            <w:vAlign w:val="center"/>
          </w:tcPr>
          <w:p w14:paraId="3E20D610"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5.6%</w:t>
            </w:r>
          </w:p>
        </w:tc>
      </w:tr>
      <w:tr w:rsidR="00354936" w:rsidRPr="00354936" w14:paraId="1952CD2B" w14:textId="77777777" w:rsidTr="00B867E2">
        <w:trPr>
          <w:trHeight w:hRule="exact" w:val="296"/>
          <w:jc w:val="center"/>
        </w:trPr>
        <w:tc>
          <w:tcPr>
            <w:tcW w:w="1175" w:type="dxa"/>
            <w:vAlign w:val="center"/>
          </w:tcPr>
          <w:p w14:paraId="6076FC5E"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3300</w:t>
            </w:r>
          </w:p>
        </w:tc>
        <w:tc>
          <w:tcPr>
            <w:tcW w:w="4320" w:type="dxa"/>
            <w:vAlign w:val="bottom"/>
          </w:tcPr>
          <w:p w14:paraId="4FBC8CD8" w14:textId="77777777" w:rsidR="00354936" w:rsidRPr="00354936" w:rsidRDefault="00354936" w:rsidP="00354936">
            <w:pPr>
              <w:rPr>
                <w:rFonts w:ascii="Arial" w:hAnsi="Arial" w:cs="Arial"/>
                <w:sz w:val="16"/>
                <w:szCs w:val="16"/>
              </w:rPr>
            </w:pPr>
            <w:r w:rsidRPr="00354936">
              <w:rPr>
                <w:rFonts w:ascii="Arial" w:hAnsi="Arial" w:cs="Arial"/>
                <w:sz w:val="16"/>
                <w:szCs w:val="16"/>
              </w:rPr>
              <w:t>MIXED RANGELAND</w:t>
            </w:r>
          </w:p>
        </w:tc>
        <w:tc>
          <w:tcPr>
            <w:tcW w:w="1341" w:type="dxa"/>
            <w:vAlign w:val="center"/>
          </w:tcPr>
          <w:p w14:paraId="0F742D7D"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8.5</w:t>
            </w:r>
          </w:p>
        </w:tc>
        <w:tc>
          <w:tcPr>
            <w:tcW w:w="1339" w:type="dxa"/>
            <w:vAlign w:val="center"/>
          </w:tcPr>
          <w:p w14:paraId="7701C0EA"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4.1%</w:t>
            </w:r>
          </w:p>
        </w:tc>
      </w:tr>
      <w:tr w:rsidR="00354936" w:rsidRPr="00354936" w14:paraId="4A6E066B" w14:textId="77777777" w:rsidTr="00B867E2">
        <w:trPr>
          <w:trHeight w:hRule="exact" w:val="265"/>
          <w:jc w:val="center"/>
        </w:trPr>
        <w:tc>
          <w:tcPr>
            <w:tcW w:w="1175" w:type="dxa"/>
            <w:vAlign w:val="center"/>
          </w:tcPr>
          <w:p w14:paraId="18959D5A"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4120</w:t>
            </w:r>
          </w:p>
        </w:tc>
        <w:tc>
          <w:tcPr>
            <w:tcW w:w="4320" w:type="dxa"/>
            <w:vAlign w:val="bottom"/>
          </w:tcPr>
          <w:p w14:paraId="3EC2380C" w14:textId="77777777" w:rsidR="00354936" w:rsidRPr="00354936" w:rsidRDefault="00354936" w:rsidP="00354936">
            <w:pPr>
              <w:rPr>
                <w:rFonts w:ascii="Arial" w:hAnsi="Arial" w:cs="Arial"/>
                <w:sz w:val="16"/>
                <w:szCs w:val="16"/>
              </w:rPr>
            </w:pPr>
            <w:r w:rsidRPr="00354936">
              <w:rPr>
                <w:rFonts w:ascii="Arial" w:hAnsi="Arial" w:cs="Arial"/>
                <w:sz w:val="16"/>
                <w:szCs w:val="16"/>
              </w:rPr>
              <w:t>LONGLEAF PINE - XERIC OAK</w:t>
            </w:r>
          </w:p>
        </w:tc>
        <w:tc>
          <w:tcPr>
            <w:tcW w:w="1341" w:type="dxa"/>
            <w:vAlign w:val="center"/>
          </w:tcPr>
          <w:p w14:paraId="3BED0099"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9.1</w:t>
            </w:r>
          </w:p>
        </w:tc>
        <w:tc>
          <w:tcPr>
            <w:tcW w:w="1339" w:type="dxa"/>
            <w:vAlign w:val="center"/>
          </w:tcPr>
          <w:p w14:paraId="0E3CB810"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4.</w:t>
            </w:r>
            <w:r w:rsidR="00B867E2">
              <w:rPr>
                <w:rFonts w:ascii="Arial" w:hAnsi="Arial" w:cs="Arial"/>
                <w:sz w:val="16"/>
                <w:szCs w:val="16"/>
              </w:rPr>
              <w:t>4</w:t>
            </w:r>
            <w:r w:rsidRPr="00354936">
              <w:rPr>
                <w:rFonts w:ascii="Arial" w:hAnsi="Arial" w:cs="Arial"/>
                <w:sz w:val="16"/>
                <w:szCs w:val="16"/>
              </w:rPr>
              <w:t>%</w:t>
            </w:r>
          </w:p>
        </w:tc>
      </w:tr>
      <w:tr w:rsidR="00354936" w:rsidRPr="00354936" w14:paraId="7B8ECC04" w14:textId="77777777" w:rsidTr="00B867E2">
        <w:trPr>
          <w:trHeight w:hRule="exact" w:val="265"/>
          <w:jc w:val="center"/>
        </w:trPr>
        <w:tc>
          <w:tcPr>
            <w:tcW w:w="1175" w:type="dxa"/>
            <w:vAlign w:val="center"/>
          </w:tcPr>
          <w:p w14:paraId="79F91115"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4200</w:t>
            </w:r>
          </w:p>
        </w:tc>
        <w:tc>
          <w:tcPr>
            <w:tcW w:w="4320" w:type="dxa"/>
            <w:vAlign w:val="bottom"/>
          </w:tcPr>
          <w:p w14:paraId="63114724" w14:textId="77777777" w:rsidR="00354936" w:rsidRPr="00354936" w:rsidRDefault="00354936" w:rsidP="00354936">
            <w:pPr>
              <w:rPr>
                <w:rFonts w:ascii="Arial" w:hAnsi="Arial" w:cs="Arial"/>
                <w:sz w:val="16"/>
                <w:szCs w:val="16"/>
              </w:rPr>
            </w:pPr>
            <w:r w:rsidRPr="00354936">
              <w:rPr>
                <w:rFonts w:ascii="Arial" w:hAnsi="Arial" w:cs="Arial"/>
                <w:sz w:val="16"/>
                <w:szCs w:val="16"/>
              </w:rPr>
              <w:t xml:space="preserve">UPLAND HARDWOOD FORESTS </w:t>
            </w:r>
          </w:p>
        </w:tc>
        <w:tc>
          <w:tcPr>
            <w:tcW w:w="1341" w:type="dxa"/>
            <w:vAlign w:val="center"/>
          </w:tcPr>
          <w:p w14:paraId="28E31B4D"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7.</w:t>
            </w:r>
            <w:r w:rsidR="00B867E2">
              <w:rPr>
                <w:rFonts w:ascii="Arial" w:hAnsi="Arial" w:cs="Arial"/>
                <w:sz w:val="16"/>
                <w:szCs w:val="16"/>
              </w:rPr>
              <w:t>8</w:t>
            </w:r>
          </w:p>
        </w:tc>
        <w:tc>
          <w:tcPr>
            <w:tcW w:w="1339" w:type="dxa"/>
            <w:vAlign w:val="center"/>
          </w:tcPr>
          <w:p w14:paraId="2B9B300A"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3.</w:t>
            </w:r>
            <w:r w:rsidR="00B867E2">
              <w:rPr>
                <w:rFonts w:ascii="Arial" w:hAnsi="Arial" w:cs="Arial"/>
                <w:sz w:val="16"/>
                <w:szCs w:val="16"/>
              </w:rPr>
              <w:t>8</w:t>
            </w:r>
            <w:r w:rsidRPr="00354936">
              <w:rPr>
                <w:rFonts w:ascii="Arial" w:hAnsi="Arial" w:cs="Arial"/>
                <w:sz w:val="16"/>
                <w:szCs w:val="16"/>
              </w:rPr>
              <w:t>%</w:t>
            </w:r>
          </w:p>
        </w:tc>
      </w:tr>
      <w:tr w:rsidR="00354936" w:rsidRPr="00354936" w14:paraId="635438EB" w14:textId="77777777" w:rsidTr="00B867E2">
        <w:trPr>
          <w:trHeight w:hRule="exact" w:val="265"/>
          <w:jc w:val="center"/>
        </w:trPr>
        <w:tc>
          <w:tcPr>
            <w:tcW w:w="1175" w:type="dxa"/>
            <w:vAlign w:val="center"/>
          </w:tcPr>
          <w:p w14:paraId="3035B43C"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4340</w:t>
            </w:r>
          </w:p>
        </w:tc>
        <w:tc>
          <w:tcPr>
            <w:tcW w:w="4320" w:type="dxa"/>
            <w:vAlign w:val="bottom"/>
          </w:tcPr>
          <w:p w14:paraId="1750222A" w14:textId="77777777" w:rsidR="00354936" w:rsidRPr="00354936" w:rsidRDefault="00354936" w:rsidP="00354936">
            <w:pPr>
              <w:rPr>
                <w:rFonts w:ascii="Arial" w:hAnsi="Arial" w:cs="Arial"/>
                <w:sz w:val="16"/>
                <w:szCs w:val="16"/>
              </w:rPr>
            </w:pPr>
            <w:r w:rsidRPr="00354936">
              <w:rPr>
                <w:rFonts w:ascii="Arial" w:hAnsi="Arial" w:cs="Arial"/>
                <w:sz w:val="16"/>
                <w:szCs w:val="16"/>
              </w:rPr>
              <w:t>UPLAND HARDWOOD - CONIFEROUS MIX</w:t>
            </w:r>
          </w:p>
        </w:tc>
        <w:tc>
          <w:tcPr>
            <w:tcW w:w="1341" w:type="dxa"/>
            <w:vAlign w:val="center"/>
          </w:tcPr>
          <w:p w14:paraId="783B59DB"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31.7</w:t>
            </w:r>
          </w:p>
        </w:tc>
        <w:tc>
          <w:tcPr>
            <w:tcW w:w="1339" w:type="dxa"/>
            <w:vAlign w:val="center"/>
          </w:tcPr>
          <w:p w14:paraId="17F31408"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15.</w:t>
            </w:r>
            <w:r w:rsidR="00B867E2">
              <w:rPr>
                <w:rFonts w:ascii="Arial" w:hAnsi="Arial" w:cs="Arial"/>
                <w:sz w:val="16"/>
                <w:szCs w:val="16"/>
              </w:rPr>
              <w:t>3</w:t>
            </w:r>
            <w:r w:rsidRPr="00354936">
              <w:rPr>
                <w:rFonts w:ascii="Arial" w:hAnsi="Arial" w:cs="Arial"/>
                <w:sz w:val="16"/>
                <w:szCs w:val="16"/>
              </w:rPr>
              <w:t>%</w:t>
            </w:r>
          </w:p>
        </w:tc>
      </w:tr>
      <w:tr w:rsidR="00354936" w:rsidRPr="00354936" w14:paraId="2F81DD95" w14:textId="77777777" w:rsidTr="00B867E2">
        <w:trPr>
          <w:trHeight w:hRule="exact" w:val="265"/>
          <w:jc w:val="center"/>
        </w:trPr>
        <w:tc>
          <w:tcPr>
            <w:tcW w:w="1175" w:type="dxa"/>
            <w:vAlign w:val="center"/>
          </w:tcPr>
          <w:p w14:paraId="31186A2F"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4400</w:t>
            </w:r>
          </w:p>
        </w:tc>
        <w:tc>
          <w:tcPr>
            <w:tcW w:w="4320" w:type="dxa"/>
            <w:vAlign w:val="bottom"/>
          </w:tcPr>
          <w:p w14:paraId="10AE6C9C" w14:textId="77777777" w:rsidR="00354936" w:rsidRPr="00354936" w:rsidRDefault="00354936" w:rsidP="00354936">
            <w:pPr>
              <w:rPr>
                <w:rFonts w:ascii="Arial" w:hAnsi="Arial" w:cs="Arial"/>
                <w:sz w:val="16"/>
                <w:szCs w:val="16"/>
              </w:rPr>
            </w:pPr>
            <w:r w:rsidRPr="00354936">
              <w:rPr>
                <w:rFonts w:ascii="Arial" w:hAnsi="Arial" w:cs="Arial"/>
                <w:sz w:val="16"/>
                <w:szCs w:val="16"/>
              </w:rPr>
              <w:t>TREE PLANTATION</w:t>
            </w:r>
          </w:p>
        </w:tc>
        <w:tc>
          <w:tcPr>
            <w:tcW w:w="1341" w:type="dxa"/>
            <w:vAlign w:val="center"/>
          </w:tcPr>
          <w:p w14:paraId="0E8966DB" w14:textId="77777777" w:rsidR="00354936" w:rsidRPr="00354936" w:rsidRDefault="00B867E2" w:rsidP="00354936">
            <w:pPr>
              <w:jc w:val="center"/>
              <w:rPr>
                <w:rFonts w:ascii="Arial" w:hAnsi="Arial" w:cs="Arial"/>
                <w:sz w:val="16"/>
                <w:szCs w:val="16"/>
              </w:rPr>
            </w:pPr>
            <w:r>
              <w:rPr>
                <w:rFonts w:ascii="Arial" w:hAnsi="Arial" w:cs="Arial"/>
                <w:sz w:val="16"/>
                <w:szCs w:val="16"/>
              </w:rPr>
              <w:t>6.0</w:t>
            </w:r>
          </w:p>
        </w:tc>
        <w:tc>
          <w:tcPr>
            <w:tcW w:w="1339" w:type="dxa"/>
            <w:vAlign w:val="center"/>
          </w:tcPr>
          <w:p w14:paraId="483B8C4A"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2.</w:t>
            </w:r>
            <w:r w:rsidR="00B867E2">
              <w:rPr>
                <w:rFonts w:ascii="Arial" w:hAnsi="Arial" w:cs="Arial"/>
                <w:sz w:val="16"/>
                <w:szCs w:val="16"/>
              </w:rPr>
              <w:t>9</w:t>
            </w:r>
            <w:r w:rsidRPr="00354936">
              <w:rPr>
                <w:rFonts w:ascii="Arial" w:hAnsi="Arial" w:cs="Arial"/>
                <w:sz w:val="16"/>
                <w:szCs w:val="16"/>
              </w:rPr>
              <w:t>%</w:t>
            </w:r>
          </w:p>
        </w:tc>
      </w:tr>
      <w:tr w:rsidR="00354936" w:rsidRPr="00354936" w14:paraId="6B7D2639" w14:textId="77777777" w:rsidTr="00B867E2">
        <w:trPr>
          <w:trHeight w:hRule="exact" w:val="264"/>
          <w:jc w:val="center"/>
        </w:trPr>
        <w:tc>
          <w:tcPr>
            <w:tcW w:w="1175" w:type="dxa"/>
            <w:vAlign w:val="center"/>
          </w:tcPr>
          <w:p w14:paraId="241E69C8"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6530</w:t>
            </w:r>
          </w:p>
        </w:tc>
        <w:tc>
          <w:tcPr>
            <w:tcW w:w="4320" w:type="dxa"/>
            <w:vAlign w:val="bottom"/>
          </w:tcPr>
          <w:p w14:paraId="3DCCF087" w14:textId="77777777" w:rsidR="00354936" w:rsidRPr="00354936" w:rsidRDefault="00354936" w:rsidP="00354936">
            <w:pPr>
              <w:rPr>
                <w:rFonts w:ascii="Arial" w:hAnsi="Arial" w:cs="Arial"/>
                <w:sz w:val="16"/>
                <w:szCs w:val="16"/>
              </w:rPr>
            </w:pPr>
            <w:r w:rsidRPr="00354936">
              <w:rPr>
                <w:rFonts w:ascii="Arial" w:hAnsi="Arial" w:cs="Arial"/>
                <w:sz w:val="16"/>
                <w:szCs w:val="16"/>
              </w:rPr>
              <w:t>INTERMITTENT PONDS</w:t>
            </w:r>
          </w:p>
        </w:tc>
        <w:tc>
          <w:tcPr>
            <w:tcW w:w="1341" w:type="dxa"/>
            <w:vAlign w:val="center"/>
          </w:tcPr>
          <w:p w14:paraId="7A3440D5"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1.1</w:t>
            </w:r>
          </w:p>
        </w:tc>
        <w:tc>
          <w:tcPr>
            <w:tcW w:w="1339" w:type="dxa"/>
            <w:vAlign w:val="center"/>
          </w:tcPr>
          <w:p w14:paraId="41A82AC2"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0.5%</w:t>
            </w:r>
          </w:p>
        </w:tc>
      </w:tr>
      <w:tr w:rsidR="00354936" w:rsidRPr="00354936" w14:paraId="55C5B880" w14:textId="77777777" w:rsidTr="00B867E2">
        <w:trPr>
          <w:trHeight w:hRule="exact" w:val="265"/>
          <w:jc w:val="center"/>
        </w:trPr>
        <w:tc>
          <w:tcPr>
            <w:tcW w:w="1175" w:type="dxa"/>
            <w:vAlign w:val="center"/>
          </w:tcPr>
          <w:p w14:paraId="3B303911"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8100</w:t>
            </w:r>
          </w:p>
        </w:tc>
        <w:tc>
          <w:tcPr>
            <w:tcW w:w="4320" w:type="dxa"/>
            <w:vAlign w:val="bottom"/>
          </w:tcPr>
          <w:p w14:paraId="440A0B6E" w14:textId="77777777" w:rsidR="00354936" w:rsidRPr="00354936" w:rsidRDefault="00354936" w:rsidP="00354936">
            <w:pPr>
              <w:rPr>
                <w:rFonts w:ascii="Arial" w:hAnsi="Arial" w:cs="Arial"/>
                <w:sz w:val="16"/>
                <w:szCs w:val="16"/>
              </w:rPr>
            </w:pPr>
            <w:r w:rsidRPr="00354936">
              <w:rPr>
                <w:rFonts w:ascii="Arial" w:hAnsi="Arial" w:cs="Arial"/>
                <w:sz w:val="16"/>
                <w:szCs w:val="16"/>
              </w:rPr>
              <w:t>TRANSPORTATION</w:t>
            </w:r>
          </w:p>
        </w:tc>
        <w:tc>
          <w:tcPr>
            <w:tcW w:w="1341" w:type="dxa"/>
            <w:vAlign w:val="center"/>
          </w:tcPr>
          <w:p w14:paraId="50655506"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1.4</w:t>
            </w:r>
          </w:p>
        </w:tc>
        <w:tc>
          <w:tcPr>
            <w:tcW w:w="1339" w:type="dxa"/>
            <w:vAlign w:val="center"/>
          </w:tcPr>
          <w:p w14:paraId="5A7BADC1"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0.</w:t>
            </w:r>
            <w:r w:rsidR="00B867E2">
              <w:rPr>
                <w:rFonts w:ascii="Arial" w:hAnsi="Arial" w:cs="Arial"/>
                <w:sz w:val="16"/>
                <w:szCs w:val="16"/>
              </w:rPr>
              <w:t>7</w:t>
            </w:r>
            <w:r w:rsidRPr="00354936">
              <w:rPr>
                <w:rFonts w:ascii="Arial" w:hAnsi="Arial" w:cs="Arial"/>
                <w:sz w:val="16"/>
                <w:szCs w:val="16"/>
              </w:rPr>
              <w:t>%</w:t>
            </w:r>
          </w:p>
        </w:tc>
      </w:tr>
      <w:tr w:rsidR="00354936" w:rsidRPr="00354936" w14:paraId="541A6BFE" w14:textId="77777777" w:rsidTr="00B867E2">
        <w:trPr>
          <w:trHeight w:hRule="exact" w:val="265"/>
          <w:jc w:val="center"/>
        </w:trPr>
        <w:tc>
          <w:tcPr>
            <w:tcW w:w="1175" w:type="dxa"/>
            <w:vAlign w:val="center"/>
          </w:tcPr>
          <w:p w14:paraId="1D43FC37"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8300</w:t>
            </w:r>
          </w:p>
        </w:tc>
        <w:tc>
          <w:tcPr>
            <w:tcW w:w="4320" w:type="dxa"/>
            <w:vAlign w:val="bottom"/>
          </w:tcPr>
          <w:p w14:paraId="542F8B2B" w14:textId="77777777" w:rsidR="00354936" w:rsidRPr="00354936" w:rsidRDefault="00354936" w:rsidP="00354936">
            <w:pPr>
              <w:rPr>
                <w:rFonts w:ascii="Arial" w:hAnsi="Arial" w:cs="Arial"/>
                <w:sz w:val="16"/>
                <w:szCs w:val="16"/>
              </w:rPr>
            </w:pPr>
            <w:r w:rsidRPr="00354936">
              <w:rPr>
                <w:rFonts w:ascii="Arial" w:hAnsi="Arial" w:cs="Arial"/>
                <w:sz w:val="16"/>
                <w:szCs w:val="16"/>
              </w:rPr>
              <w:t>UTILITIES</w:t>
            </w:r>
          </w:p>
        </w:tc>
        <w:tc>
          <w:tcPr>
            <w:tcW w:w="1341" w:type="dxa"/>
            <w:vAlign w:val="center"/>
          </w:tcPr>
          <w:p w14:paraId="3EFACB82"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4.</w:t>
            </w:r>
            <w:r w:rsidR="00B867E2">
              <w:rPr>
                <w:rFonts w:ascii="Arial" w:hAnsi="Arial" w:cs="Arial"/>
                <w:sz w:val="16"/>
                <w:szCs w:val="16"/>
              </w:rPr>
              <w:t>7</w:t>
            </w:r>
          </w:p>
        </w:tc>
        <w:tc>
          <w:tcPr>
            <w:tcW w:w="1339" w:type="dxa"/>
            <w:vAlign w:val="center"/>
          </w:tcPr>
          <w:p w14:paraId="365E20BB" w14:textId="77777777" w:rsidR="00354936" w:rsidRPr="00354936" w:rsidRDefault="00354936" w:rsidP="00354936">
            <w:pPr>
              <w:jc w:val="center"/>
              <w:rPr>
                <w:rFonts w:ascii="Arial" w:hAnsi="Arial" w:cs="Arial"/>
                <w:sz w:val="16"/>
                <w:szCs w:val="16"/>
              </w:rPr>
            </w:pPr>
            <w:r w:rsidRPr="00354936">
              <w:rPr>
                <w:rFonts w:ascii="Arial" w:hAnsi="Arial" w:cs="Arial"/>
                <w:sz w:val="16"/>
                <w:szCs w:val="16"/>
              </w:rPr>
              <w:t>2.2%</w:t>
            </w:r>
          </w:p>
        </w:tc>
      </w:tr>
      <w:tr w:rsidR="005F12EB" w:rsidRPr="00354936" w14:paraId="24D8A803" w14:textId="77777777" w:rsidTr="00B867E2">
        <w:trPr>
          <w:trHeight w:hRule="exact" w:val="265"/>
          <w:jc w:val="center"/>
        </w:trPr>
        <w:tc>
          <w:tcPr>
            <w:tcW w:w="1175" w:type="dxa"/>
          </w:tcPr>
          <w:p w14:paraId="14ADC2BF" w14:textId="77777777" w:rsidR="005F12EB" w:rsidRPr="00354936" w:rsidRDefault="005F12EB" w:rsidP="00FA6F62">
            <w:pPr>
              <w:pStyle w:val="TableParagraph"/>
              <w:spacing w:line="228" w:lineRule="exact"/>
              <w:ind w:left="353"/>
              <w:rPr>
                <w:rFonts w:ascii="Arial" w:eastAsia="Times New Roman" w:hAnsi="Arial" w:cs="Arial"/>
                <w:sz w:val="20"/>
                <w:szCs w:val="20"/>
              </w:rPr>
            </w:pPr>
          </w:p>
        </w:tc>
        <w:tc>
          <w:tcPr>
            <w:tcW w:w="4320" w:type="dxa"/>
          </w:tcPr>
          <w:p w14:paraId="6914DA33" w14:textId="77777777" w:rsidR="005F12EB" w:rsidRPr="00354936" w:rsidRDefault="005F12EB" w:rsidP="00FA6F62">
            <w:pPr>
              <w:ind w:right="99"/>
              <w:jc w:val="right"/>
              <w:rPr>
                <w:rFonts w:ascii="Arial" w:hAnsi="Arial" w:cs="Arial"/>
                <w:sz w:val="20"/>
                <w:szCs w:val="20"/>
              </w:rPr>
            </w:pPr>
            <w:r w:rsidRPr="00354936">
              <w:rPr>
                <w:rFonts w:ascii="Arial" w:hAnsi="Arial" w:cs="Arial"/>
                <w:b/>
                <w:spacing w:val="-1"/>
                <w:sz w:val="20"/>
                <w:szCs w:val="20"/>
              </w:rPr>
              <w:t>Total</w:t>
            </w:r>
          </w:p>
        </w:tc>
        <w:tc>
          <w:tcPr>
            <w:tcW w:w="1341" w:type="dxa"/>
          </w:tcPr>
          <w:p w14:paraId="6003B4EF" w14:textId="77777777" w:rsidR="005F12EB" w:rsidRPr="00354936" w:rsidRDefault="00354936" w:rsidP="00FA6F62">
            <w:pPr>
              <w:pStyle w:val="TableParagraph"/>
              <w:spacing w:line="228" w:lineRule="exact"/>
              <w:ind w:left="432" w:right="432"/>
              <w:jc w:val="center"/>
              <w:rPr>
                <w:rFonts w:ascii="Arial" w:eastAsia="Times New Roman" w:hAnsi="Arial" w:cs="Arial"/>
                <w:sz w:val="20"/>
                <w:szCs w:val="20"/>
              </w:rPr>
            </w:pPr>
            <w:r w:rsidRPr="00354936">
              <w:rPr>
                <w:rFonts w:ascii="Arial" w:eastAsia="Times New Roman" w:hAnsi="Arial" w:cs="Arial"/>
                <w:sz w:val="20"/>
                <w:szCs w:val="20"/>
              </w:rPr>
              <w:t>208</w:t>
            </w:r>
          </w:p>
        </w:tc>
        <w:tc>
          <w:tcPr>
            <w:tcW w:w="1339" w:type="dxa"/>
          </w:tcPr>
          <w:p w14:paraId="09412FEF" w14:textId="77777777" w:rsidR="005F12EB" w:rsidRPr="00354936" w:rsidRDefault="00354936" w:rsidP="00FA6F62">
            <w:pPr>
              <w:pStyle w:val="TableParagraph"/>
              <w:spacing w:before="23"/>
              <w:ind w:left="373"/>
              <w:rPr>
                <w:rFonts w:ascii="Arial" w:eastAsia="Times New Roman" w:hAnsi="Arial" w:cs="Arial"/>
                <w:sz w:val="20"/>
                <w:szCs w:val="20"/>
              </w:rPr>
            </w:pPr>
            <w:r w:rsidRPr="00354936">
              <w:rPr>
                <w:rFonts w:ascii="Arial" w:eastAsia="Times New Roman" w:hAnsi="Arial" w:cs="Arial"/>
                <w:sz w:val="20"/>
                <w:szCs w:val="20"/>
              </w:rPr>
              <w:t>100%</w:t>
            </w:r>
          </w:p>
        </w:tc>
      </w:tr>
    </w:tbl>
    <w:p w14:paraId="26B239CF" w14:textId="77777777" w:rsidR="005F12EB" w:rsidRPr="000876A5" w:rsidRDefault="005F12EB" w:rsidP="003F1B93">
      <w:pPr>
        <w:pStyle w:val="BodyText"/>
        <w:jc w:val="both"/>
        <w:rPr>
          <w:b/>
        </w:rPr>
      </w:pPr>
    </w:p>
    <w:p w14:paraId="1E606EF3" w14:textId="77777777" w:rsidR="005F12EB" w:rsidRPr="000876A5" w:rsidRDefault="005F12EB" w:rsidP="003F1B93">
      <w:pPr>
        <w:pStyle w:val="BodyText"/>
        <w:jc w:val="both"/>
        <w:rPr>
          <w:b/>
        </w:rPr>
      </w:pPr>
      <w:r w:rsidRPr="000876A5">
        <w:rPr>
          <w:b/>
        </w:rPr>
        <w:t>Protected Species</w:t>
      </w:r>
    </w:p>
    <w:p w14:paraId="748D3551" w14:textId="77777777" w:rsidR="005F12EB" w:rsidRPr="005F12EB" w:rsidRDefault="005F12EB" w:rsidP="003F1B93">
      <w:pPr>
        <w:pStyle w:val="BodyText"/>
        <w:jc w:val="both"/>
        <w:rPr>
          <w:highlight w:val="yellow"/>
        </w:rPr>
      </w:pPr>
    </w:p>
    <w:p w14:paraId="68436AD8" w14:textId="7FAA27CB" w:rsidR="00B950B5" w:rsidRPr="002D4FF1" w:rsidRDefault="00731116" w:rsidP="003F1B93">
      <w:pPr>
        <w:pStyle w:val="BodyText"/>
        <w:jc w:val="both"/>
      </w:pPr>
      <w:r>
        <w:rPr>
          <w:color w:val="232323"/>
        </w:rPr>
        <w:t>Li</w:t>
      </w:r>
      <w:r w:rsidR="00B950B5" w:rsidRPr="002D4FF1">
        <w:rPr>
          <w:color w:val="232323"/>
        </w:rPr>
        <w:t xml:space="preserve">terature </w:t>
      </w:r>
      <w:r w:rsidR="00B950B5" w:rsidRPr="002D4FF1">
        <w:rPr>
          <w:color w:val="1F1F1F"/>
        </w:rPr>
        <w:t xml:space="preserve">and database </w:t>
      </w:r>
      <w:r w:rsidR="00B950B5" w:rsidRPr="002D4FF1">
        <w:rPr>
          <w:color w:val="1C1C1C"/>
        </w:rPr>
        <w:t xml:space="preserve">searches </w:t>
      </w:r>
      <w:r>
        <w:rPr>
          <w:color w:val="1D1D1D"/>
        </w:rPr>
        <w:t>were conducted using</w:t>
      </w:r>
      <w:r w:rsidR="00B950B5" w:rsidRPr="002D4FF1">
        <w:rPr>
          <w:color w:val="1D1D1D"/>
        </w:rPr>
        <w:t xml:space="preserve"> </w:t>
      </w:r>
      <w:r w:rsidR="00B950B5" w:rsidRPr="002D4FF1">
        <w:rPr>
          <w:color w:val="1A1A1A"/>
        </w:rPr>
        <w:t xml:space="preserve">information </w:t>
      </w:r>
      <w:r w:rsidR="00B950B5" w:rsidRPr="002D4FF1">
        <w:rPr>
          <w:color w:val="1F1F1F"/>
        </w:rPr>
        <w:t xml:space="preserve">from </w:t>
      </w:r>
      <w:r w:rsidR="00B950B5" w:rsidRPr="002D4FF1">
        <w:rPr>
          <w:color w:val="2A2A2A"/>
        </w:rPr>
        <w:t>the</w:t>
      </w:r>
      <w:r w:rsidR="002D4FF1" w:rsidRPr="002D4FF1">
        <w:rPr>
          <w:color w:val="2A2A2A"/>
        </w:rPr>
        <w:t xml:space="preserve"> </w:t>
      </w:r>
      <w:r w:rsidR="00B950B5" w:rsidRPr="002D4FF1">
        <w:rPr>
          <w:color w:val="1F1F1F"/>
        </w:rPr>
        <w:t xml:space="preserve">FWS, </w:t>
      </w:r>
      <w:r w:rsidR="00B950B5" w:rsidRPr="002D4FF1">
        <w:rPr>
          <w:color w:val="242424"/>
        </w:rPr>
        <w:t xml:space="preserve">the </w:t>
      </w:r>
      <w:r w:rsidR="00B950B5" w:rsidRPr="002D4FF1">
        <w:rPr>
          <w:color w:val="1C1C1C"/>
        </w:rPr>
        <w:t xml:space="preserve">Florida </w:t>
      </w:r>
      <w:r w:rsidR="00B950B5" w:rsidRPr="002D4FF1">
        <w:rPr>
          <w:color w:val="242424"/>
        </w:rPr>
        <w:t xml:space="preserve">Fish </w:t>
      </w:r>
      <w:r w:rsidR="00B950B5" w:rsidRPr="002D4FF1">
        <w:rPr>
          <w:color w:val="282828"/>
        </w:rPr>
        <w:t xml:space="preserve">and </w:t>
      </w:r>
      <w:r w:rsidR="00B950B5" w:rsidRPr="002D4FF1">
        <w:rPr>
          <w:color w:val="1F1F1F"/>
        </w:rPr>
        <w:t xml:space="preserve">Wildlife </w:t>
      </w:r>
      <w:r w:rsidR="00B950B5" w:rsidRPr="002D4FF1">
        <w:rPr>
          <w:color w:val="232323"/>
        </w:rPr>
        <w:t xml:space="preserve">Conservation </w:t>
      </w:r>
      <w:r w:rsidR="00B950B5" w:rsidRPr="002D4FF1">
        <w:rPr>
          <w:color w:val="212121"/>
        </w:rPr>
        <w:t xml:space="preserve">Commission (FWC), </w:t>
      </w:r>
      <w:r w:rsidR="00B950B5" w:rsidRPr="002D4FF1">
        <w:rPr>
          <w:color w:val="282828"/>
        </w:rPr>
        <w:t xml:space="preserve">and </w:t>
      </w:r>
      <w:r w:rsidR="00B950B5" w:rsidRPr="002D4FF1">
        <w:rPr>
          <w:color w:val="1C1C1C"/>
        </w:rPr>
        <w:t xml:space="preserve">the </w:t>
      </w:r>
      <w:r w:rsidR="00B950B5" w:rsidRPr="002D4FF1">
        <w:rPr>
          <w:color w:val="1F1F1F"/>
        </w:rPr>
        <w:t xml:space="preserve">Florida </w:t>
      </w:r>
      <w:r w:rsidR="00B950B5" w:rsidRPr="002D4FF1">
        <w:rPr>
          <w:color w:val="212121"/>
        </w:rPr>
        <w:t xml:space="preserve">Natural Areas </w:t>
      </w:r>
      <w:r w:rsidR="00B950B5" w:rsidRPr="002D4FF1">
        <w:rPr>
          <w:color w:val="1C1C1C"/>
        </w:rPr>
        <w:t xml:space="preserve">Inventory </w:t>
      </w:r>
      <w:r w:rsidR="00B950B5" w:rsidRPr="002D4FF1">
        <w:rPr>
          <w:color w:val="181818"/>
        </w:rPr>
        <w:t xml:space="preserve">(FNAI). </w:t>
      </w:r>
      <w:r w:rsidR="00B950B5" w:rsidRPr="002D4FF1">
        <w:rPr>
          <w:color w:val="1A1A1A"/>
        </w:rPr>
        <w:t xml:space="preserve">Based </w:t>
      </w:r>
      <w:r w:rsidR="00B950B5" w:rsidRPr="002D4FF1">
        <w:rPr>
          <w:color w:val="282828"/>
        </w:rPr>
        <w:t xml:space="preserve">on </w:t>
      </w:r>
      <w:r w:rsidR="00B950B5" w:rsidRPr="002D4FF1">
        <w:rPr>
          <w:color w:val="232323"/>
        </w:rPr>
        <w:t xml:space="preserve">information </w:t>
      </w:r>
      <w:r w:rsidR="00B950B5" w:rsidRPr="002D4FF1">
        <w:rPr>
          <w:color w:val="181818"/>
        </w:rPr>
        <w:t xml:space="preserve">collected </w:t>
      </w:r>
      <w:r w:rsidR="00B950B5" w:rsidRPr="002D4FF1">
        <w:rPr>
          <w:color w:val="111111"/>
        </w:rPr>
        <w:t>from</w:t>
      </w:r>
      <w:r w:rsidR="00B950B5" w:rsidRPr="002D4FF1">
        <w:rPr>
          <w:color w:val="212121"/>
        </w:rPr>
        <w:t xml:space="preserve"> these</w:t>
      </w:r>
      <w:r w:rsidR="00B950B5" w:rsidRPr="002D4FF1">
        <w:rPr>
          <w:color w:val="212121"/>
          <w:spacing w:val="-9"/>
        </w:rPr>
        <w:t xml:space="preserve"> </w:t>
      </w:r>
      <w:r w:rsidR="00B950B5" w:rsidRPr="002D4FF1">
        <w:rPr>
          <w:color w:val="1F1F1F"/>
        </w:rPr>
        <w:t>sources,</w:t>
      </w:r>
      <w:r w:rsidR="00B950B5" w:rsidRPr="002D4FF1">
        <w:rPr>
          <w:color w:val="1F1F1F"/>
          <w:spacing w:val="-8"/>
        </w:rPr>
        <w:t xml:space="preserve"> </w:t>
      </w:r>
      <w:r w:rsidR="005F12EB">
        <w:rPr>
          <w:color w:val="1F1F1F"/>
          <w:spacing w:val="2"/>
        </w:rPr>
        <w:t xml:space="preserve">state and </w:t>
      </w:r>
      <w:r w:rsidR="00B950B5" w:rsidRPr="002D4FF1">
        <w:rPr>
          <w:color w:val="181818"/>
        </w:rPr>
        <w:t xml:space="preserve">federally </w:t>
      </w:r>
      <w:r w:rsidR="00B950B5" w:rsidRPr="002D4FF1">
        <w:rPr>
          <w:color w:val="161616"/>
        </w:rPr>
        <w:t>protected</w:t>
      </w:r>
      <w:r w:rsidR="00B950B5" w:rsidRPr="002D4FF1">
        <w:rPr>
          <w:color w:val="161616"/>
          <w:spacing w:val="-2"/>
        </w:rPr>
        <w:t xml:space="preserve"> </w:t>
      </w:r>
      <w:r w:rsidR="00B950B5" w:rsidRPr="002D4FF1">
        <w:rPr>
          <w:color w:val="232323"/>
        </w:rPr>
        <w:t>species</w:t>
      </w:r>
      <w:r w:rsidR="00B950B5" w:rsidRPr="002D4FF1">
        <w:rPr>
          <w:color w:val="232323"/>
          <w:spacing w:val="-5"/>
        </w:rPr>
        <w:t xml:space="preserve"> </w:t>
      </w:r>
      <w:r w:rsidR="00B867E2">
        <w:rPr>
          <w:color w:val="232323"/>
          <w:spacing w:val="-5"/>
        </w:rPr>
        <w:t xml:space="preserve">that </w:t>
      </w:r>
      <w:r w:rsidR="00B950B5" w:rsidRPr="002D4FF1">
        <w:rPr>
          <w:color w:val="212121"/>
        </w:rPr>
        <w:t>have</w:t>
      </w:r>
      <w:r w:rsidR="00B950B5" w:rsidRPr="002D4FF1">
        <w:rPr>
          <w:color w:val="212121"/>
          <w:spacing w:val="-12"/>
        </w:rPr>
        <w:t xml:space="preserve"> </w:t>
      </w:r>
      <w:r w:rsidR="00B950B5" w:rsidRPr="002D4FF1">
        <w:rPr>
          <w:color w:val="212121"/>
        </w:rPr>
        <w:t>historically</w:t>
      </w:r>
      <w:r w:rsidR="00B950B5" w:rsidRPr="002D4FF1">
        <w:rPr>
          <w:color w:val="212121"/>
          <w:spacing w:val="-5"/>
        </w:rPr>
        <w:t xml:space="preserve"> </w:t>
      </w:r>
      <w:r w:rsidR="00B950B5" w:rsidRPr="002D4FF1">
        <w:rPr>
          <w:color w:val="232323"/>
        </w:rPr>
        <w:t>been</w:t>
      </w:r>
      <w:r w:rsidR="00B950B5" w:rsidRPr="002D4FF1">
        <w:rPr>
          <w:color w:val="232323"/>
          <w:spacing w:val="-9"/>
        </w:rPr>
        <w:t xml:space="preserve"> </w:t>
      </w:r>
      <w:r w:rsidR="00B950B5" w:rsidRPr="002D4FF1">
        <w:rPr>
          <w:color w:val="1A1A1A"/>
        </w:rPr>
        <w:t>documented</w:t>
      </w:r>
      <w:r w:rsidR="00B950B5" w:rsidRPr="002D4FF1">
        <w:rPr>
          <w:color w:val="1A1A1A"/>
          <w:spacing w:val="2"/>
        </w:rPr>
        <w:t xml:space="preserve"> </w:t>
      </w:r>
      <w:r w:rsidR="00B950B5" w:rsidRPr="002D4FF1">
        <w:rPr>
          <w:color w:val="2D2D2D"/>
        </w:rPr>
        <w:t>in</w:t>
      </w:r>
      <w:r w:rsidR="00B950B5" w:rsidRPr="002D4FF1">
        <w:rPr>
          <w:color w:val="212121"/>
        </w:rPr>
        <w:t xml:space="preserve"> the </w:t>
      </w:r>
      <w:r w:rsidR="00B950B5" w:rsidRPr="002D4FF1">
        <w:rPr>
          <w:color w:val="282828"/>
        </w:rPr>
        <w:t xml:space="preserve">project </w:t>
      </w:r>
      <w:r w:rsidR="00B950B5" w:rsidRPr="002D4FF1">
        <w:rPr>
          <w:color w:val="1A1A1A"/>
        </w:rPr>
        <w:t xml:space="preserve">area </w:t>
      </w:r>
      <w:r w:rsidR="00B950B5" w:rsidRPr="002D4FF1">
        <w:rPr>
          <w:color w:val="1C1C1C"/>
        </w:rPr>
        <w:t xml:space="preserve">or </w:t>
      </w:r>
      <w:r w:rsidR="00A26829">
        <w:rPr>
          <w:color w:val="282828"/>
        </w:rPr>
        <w:t>may</w:t>
      </w:r>
      <w:r w:rsidR="00B950B5" w:rsidRPr="002D4FF1">
        <w:rPr>
          <w:color w:val="2A2A2A"/>
        </w:rPr>
        <w:t xml:space="preserve"> </w:t>
      </w:r>
      <w:r w:rsidR="00B950B5" w:rsidRPr="002D4FF1">
        <w:rPr>
          <w:color w:val="1C1C1C"/>
        </w:rPr>
        <w:t xml:space="preserve">occur </w:t>
      </w:r>
      <w:r w:rsidR="00A26829">
        <w:rPr>
          <w:color w:val="1C1C1C"/>
        </w:rPr>
        <w:t xml:space="preserve">within or </w:t>
      </w:r>
      <w:r w:rsidR="00B950B5" w:rsidRPr="002D4FF1">
        <w:rPr>
          <w:color w:val="1A1A1A"/>
        </w:rPr>
        <w:t xml:space="preserve">adjacent </w:t>
      </w:r>
      <w:r w:rsidR="00B950B5" w:rsidRPr="002D4FF1">
        <w:rPr>
          <w:color w:val="1F1F1F"/>
        </w:rPr>
        <w:t xml:space="preserve">to </w:t>
      </w:r>
      <w:r w:rsidR="00B950B5" w:rsidRPr="002D4FF1">
        <w:rPr>
          <w:color w:val="1C1C1C"/>
        </w:rPr>
        <w:t>the project</w:t>
      </w:r>
      <w:r w:rsidR="00B950B5" w:rsidRPr="002D4FF1">
        <w:rPr>
          <w:color w:val="1C1C1C"/>
          <w:spacing w:val="33"/>
        </w:rPr>
        <w:t xml:space="preserve"> </w:t>
      </w:r>
      <w:r w:rsidR="00B950B5" w:rsidRPr="002D4FF1">
        <w:rPr>
          <w:color w:val="111111"/>
        </w:rPr>
        <w:t>area</w:t>
      </w:r>
      <w:r w:rsidR="00B867E2">
        <w:rPr>
          <w:color w:val="111111"/>
        </w:rPr>
        <w:t xml:space="preserve"> and the</w:t>
      </w:r>
      <w:r w:rsidR="0060083C">
        <w:rPr>
          <w:color w:val="111111"/>
        </w:rPr>
        <w:t xml:space="preserve"> anticipated project impact</w:t>
      </w:r>
      <w:ins w:id="3" w:author="Hammond, Annemarie" w:date="2020-02-12T13:59:00Z">
        <w:r w:rsidR="00B65977">
          <w:rPr>
            <w:color w:val="111111"/>
          </w:rPr>
          <w:t>,</w:t>
        </w:r>
      </w:ins>
      <w:r w:rsidR="00B867E2">
        <w:rPr>
          <w:color w:val="111111"/>
        </w:rPr>
        <w:t xml:space="preserve"> are discussed below.</w:t>
      </w:r>
    </w:p>
    <w:p w14:paraId="7D66DB93" w14:textId="77777777" w:rsidR="009A0609" w:rsidRDefault="009A0609" w:rsidP="003F1B93">
      <w:pPr>
        <w:pStyle w:val="BodyText"/>
        <w:jc w:val="both"/>
      </w:pPr>
    </w:p>
    <w:p w14:paraId="6E0280F3" w14:textId="77777777" w:rsidR="00B867E2" w:rsidRDefault="00B867E2" w:rsidP="00B867E2">
      <w:pPr>
        <w:pStyle w:val="BodyText"/>
        <w:jc w:val="both"/>
      </w:pPr>
      <w:r w:rsidRPr="00AB18E0">
        <w:t>F</w:t>
      </w:r>
      <w:r>
        <w:t>ive</w:t>
      </w:r>
      <w:r w:rsidRPr="00AB18E0">
        <w:t xml:space="preserve"> state-listed species are documented from, or have the potential to, occur in the </w:t>
      </w:r>
      <w:r>
        <w:t>project</w:t>
      </w:r>
      <w:r w:rsidRPr="00AB18E0">
        <w:t xml:space="preserve"> </w:t>
      </w:r>
      <w:r w:rsidRPr="00B93510">
        <w:t>area</w:t>
      </w:r>
      <w:r>
        <w:t>:</w:t>
      </w:r>
    </w:p>
    <w:p w14:paraId="7119CF81" w14:textId="77777777" w:rsidR="00B950B5" w:rsidRPr="00B63846" w:rsidRDefault="009A0609" w:rsidP="00B867E2">
      <w:pPr>
        <w:pStyle w:val="BodyText"/>
        <w:numPr>
          <w:ilvl w:val="0"/>
          <w:numId w:val="3"/>
        </w:numPr>
        <w:jc w:val="both"/>
        <w:rPr>
          <w:iCs/>
        </w:rPr>
      </w:pPr>
      <w:r w:rsidRPr="00B63846">
        <w:t>Short-tailed snake</w:t>
      </w:r>
      <w:r w:rsidRPr="00B63846">
        <w:rPr>
          <w:iCs/>
        </w:rPr>
        <w:t xml:space="preserve"> </w:t>
      </w:r>
      <w:r w:rsidRPr="00B63846">
        <w:rPr>
          <w:i/>
          <w:iCs/>
        </w:rPr>
        <w:t>(Lampropeltis extenuate</w:t>
      </w:r>
      <w:r w:rsidRPr="00B63846">
        <w:rPr>
          <w:iCs/>
        </w:rPr>
        <w:t>)</w:t>
      </w:r>
      <w:r w:rsidR="00B93510" w:rsidRPr="00B63846">
        <w:t xml:space="preserve">: </w:t>
      </w:r>
      <w:r w:rsidR="00B93510" w:rsidRPr="00B63846">
        <w:rPr>
          <w:i/>
        </w:rPr>
        <w:t>May affect</w:t>
      </w:r>
    </w:p>
    <w:p w14:paraId="063A70FE" w14:textId="77777777" w:rsidR="009A0609" w:rsidRPr="00B63846" w:rsidRDefault="009A0609" w:rsidP="00B867E2">
      <w:pPr>
        <w:pStyle w:val="BodyText"/>
        <w:numPr>
          <w:ilvl w:val="0"/>
          <w:numId w:val="3"/>
        </w:numPr>
        <w:jc w:val="both"/>
        <w:rPr>
          <w:iCs/>
        </w:rPr>
      </w:pPr>
      <w:r w:rsidRPr="00B63846">
        <w:t>Florida pine snake</w:t>
      </w:r>
      <w:r w:rsidRPr="00B63846">
        <w:rPr>
          <w:i/>
          <w:iCs/>
        </w:rPr>
        <w:t xml:space="preserve"> </w:t>
      </w:r>
      <w:r w:rsidRPr="00B63846">
        <w:rPr>
          <w:iCs/>
        </w:rPr>
        <w:t>(</w:t>
      </w:r>
      <w:r w:rsidRPr="00B63846">
        <w:rPr>
          <w:i/>
          <w:iCs/>
        </w:rPr>
        <w:t>Pituophis melanoleucus mugitus</w:t>
      </w:r>
      <w:r w:rsidRPr="00B63846">
        <w:rPr>
          <w:iCs/>
        </w:rPr>
        <w:t>)</w:t>
      </w:r>
      <w:r w:rsidR="00B93510" w:rsidRPr="00B63846">
        <w:t xml:space="preserve">: </w:t>
      </w:r>
      <w:r w:rsidR="00B93510" w:rsidRPr="00B63846">
        <w:rPr>
          <w:i/>
        </w:rPr>
        <w:t>May affect</w:t>
      </w:r>
    </w:p>
    <w:p w14:paraId="0B0D6DC2" w14:textId="77777777" w:rsidR="009A0609" w:rsidRPr="00990894" w:rsidRDefault="009A0609" w:rsidP="00B867E2">
      <w:pPr>
        <w:pStyle w:val="BodyText"/>
        <w:numPr>
          <w:ilvl w:val="0"/>
          <w:numId w:val="3"/>
        </w:numPr>
        <w:jc w:val="both"/>
      </w:pPr>
      <w:r w:rsidRPr="00B63846">
        <w:t>Southeastern American kestrel</w:t>
      </w:r>
      <w:r w:rsidRPr="00B63846">
        <w:rPr>
          <w:i/>
        </w:rPr>
        <w:t xml:space="preserve"> </w:t>
      </w:r>
      <w:r w:rsidRPr="00B63846">
        <w:t>(</w:t>
      </w:r>
      <w:r w:rsidRPr="00B63846">
        <w:rPr>
          <w:i/>
        </w:rPr>
        <w:t>Falco sparverius paulus</w:t>
      </w:r>
      <w:r w:rsidRPr="00B63846">
        <w:t>)</w:t>
      </w:r>
      <w:r w:rsidR="00B93510" w:rsidRPr="00B63846">
        <w:t xml:space="preserve">: </w:t>
      </w:r>
      <w:r w:rsidR="00B93510" w:rsidRPr="00B63846">
        <w:rPr>
          <w:i/>
        </w:rPr>
        <w:t>May affect</w:t>
      </w:r>
      <w:r w:rsidR="00990894">
        <w:rPr>
          <w:i/>
        </w:rPr>
        <w:t xml:space="preserve"> </w:t>
      </w:r>
      <w:r w:rsidR="00990894">
        <w:t>(pending survey results)</w:t>
      </w:r>
    </w:p>
    <w:p w14:paraId="1D3868C5" w14:textId="77777777" w:rsidR="009A0609" w:rsidRPr="00B63846" w:rsidRDefault="009A0609" w:rsidP="00B867E2">
      <w:pPr>
        <w:pStyle w:val="BodyText"/>
        <w:numPr>
          <w:ilvl w:val="0"/>
          <w:numId w:val="3"/>
        </w:numPr>
        <w:jc w:val="both"/>
      </w:pPr>
      <w:r w:rsidRPr="00B63846">
        <w:t>Florida burrowing owl</w:t>
      </w:r>
      <w:r w:rsidRPr="00B63846">
        <w:rPr>
          <w:i/>
        </w:rPr>
        <w:t xml:space="preserve"> </w:t>
      </w:r>
      <w:r w:rsidRPr="00B63846">
        <w:t>(</w:t>
      </w:r>
      <w:r w:rsidRPr="00B63846">
        <w:rPr>
          <w:i/>
        </w:rPr>
        <w:t>Speotyto cunicularia floridana</w:t>
      </w:r>
      <w:r w:rsidRPr="00B63846">
        <w:t>)</w:t>
      </w:r>
      <w:r w:rsidR="00B93510" w:rsidRPr="00B63846">
        <w:t xml:space="preserve">: </w:t>
      </w:r>
      <w:r w:rsidR="001B639C">
        <w:rPr>
          <w:i/>
        </w:rPr>
        <w:t>No</w:t>
      </w:r>
      <w:r w:rsidR="00B93510" w:rsidRPr="00B63846">
        <w:rPr>
          <w:i/>
        </w:rPr>
        <w:t xml:space="preserve"> </w:t>
      </w:r>
      <w:r w:rsidR="001B639C">
        <w:rPr>
          <w:i/>
        </w:rPr>
        <w:t>e</w:t>
      </w:r>
      <w:r w:rsidR="00B93510" w:rsidRPr="00B63846">
        <w:rPr>
          <w:i/>
        </w:rPr>
        <w:t>ffect</w:t>
      </w:r>
      <w:r w:rsidR="00E12E80">
        <w:rPr>
          <w:i/>
        </w:rPr>
        <w:t xml:space="preserve"> </w:t>
      </w:r>
      <w:r w:rsidR="00E12E80">
        <w:t>(pending survey results)</w:t>
      </w:r>
    </w:p>
    <w:p w14:paraId="18181760" w14:textId="77777777" w:rsidR="009A0609" w:rsidRPr="00B63846" w:rsidRDefault="009A0609" w:rsidP="00B867E2">
      <w:pPr>
        <w:pStyle w:val="BodyText"/>
        <w:numPr>
          <w:ilvl w:val="0"/>
          <w:numId w:val="3"/>
        </w:numPr>
        <w:jc w:val="both"/>
      </w:pPr>
      <w:r w:rsidRPr="00B63846">
        <w:t xml:space="preserve">Gopher </w:t>
      </w:r>
      <w:r w:rsidR="00B93510" w:rsidRPr="00B63846">
        <w:t>t</w:t>
      </w:r>
      <w:r w:rsidRPr="00B63846">
        <w:t>ortoise</w:t>
      </w:r>
      <w:r w:rsidR="001B639C">
        <w:t xml:space="preserve"> </w:t>
      </w:r>
      <w:r w:rsidR="001B639C" w:rsidRPr="004C4EB0">
        <w:rPr>
          <w:i/>
          <w:lang w:val="en"/>
        </w:rPr>
        <w:t>(Gopherus polyphemus</w:t>
      </w:r>
      <w:r w:rsidR="001B639C" w:rsidRPr="001B639C">
        <w:rPr>
          <w:lang w:val="en"/>
        </w:rPr>
        <w:t>)</w:t>
      </w:r>
      <w:r w:rsidR="00B93510" w:rsidRPr="001B639C">
        <w:t>:</w:t>
      </w:r>
      <w:r w:rsidR="00B93510" w:rsidRPr="00B63846">
        <w:t xml:space="preserve"> </w:t>
      </w:r>
      <w:r w:rsidR="00B93510" w:rsidRPr="001B639C">
        <w:rPr>
          <w:i/>
          <w:color w:val="1F1F1F"/>
          <w:w w:val="105"/>
        </w:rPr>
        <w:t>May</w:t>
      </w:r>
      <w:r w:rsidR="00B93510" w:rsidRPr="001B639C">
        <w:rPr>
          <w:i/>
          <w:color w:val="1F1F1F"/>
          <w:spacing w:val="-22"/>
          <w:w w:val="105"/>
        </w:rPr>
        <w:t xml:space="preserve"> </w:t>
      </w:r>
      <w:r w:rsidR="00B93510" w:rsidRPr="001B639C">
        <w:rPr>
          <w:i/>
          <w:color w:val="1D1D1D"/>
          <w:w w:val="105"/>
        </w:rPr>
        <w:t>affect</w:t>
      </w:r>
      <w:r w:rsidR="00B93510" w:rsidRPr="001B639C">
        <w:rPr>
          <w:i/>
          <w:color w:val="1D1D1D"/>
          <w:spacing w:val="-14"/>
          <w:w w:val="105"/>
        </w:rPr>
        <w:t xml:space="preserve"> </w:t>
      </w:r>
      <w:r w:rsidR="00B93510" w:rsidRPr="001B639C">
        <w:rPr>
          <w:i/>
          <w:color w:val="0F0F0F"/>
          <w:w w:val="105"/>
        </w:rPr>
        <w:t>but</w:t>
      </w:r>
      <w:r w:rsidR="00B93510" w:rsidRPr="001B639C">
        <w:rPr>
          <w:i/>
          <w:color w:val="0F0F0F"/>
          <w:spacing w:val="-9"/>
          <w:w w:val="105"/>
        </w:rPr>
        <w:t xml:space="preserve"> </w:t>
      </w:r>
      <w:r w:rsidR="00B93510" w:rsidRPr="001B639C">
        <w:rPr>
          <w:i/>
          <w:color w:val="1A1A1A"/>
          <w:w w:val="105"/>
        </w:rPr>
        <w:t>not</w:t>
      </w:r>
      <w:r w:rsidR="00B93510" w:rsidRPr="001B639C">
        <w:rPr>
          <w:i/>
          <w:color w:val="1A1A1A"/>
          <w:spacing w:val="-14"/>
          <w:w w:val="105"/>
        </w:rPr>
        <w:t xml:space="preserve"> </w:t>
      </w:r>
      <w:r w:rsidR="00B93510" w:rsidRPr="001B639C">
        <w:rPr>
          <w:i/>
          <w:color w:val="131313"/>
          <w:w w:val="105"/>
        </w:rPr>
        <w:t>likely</w:t>
      </w:r>
      <w:r w:rsidR="00B93510" w:rsidRPr="001B639C">
        <w:rPr>
          <w:i/>
          <w:color w:val="131313"/>
          <w:spacing w:val="-20"/>
          <w:w w:val="105"/>
        </w:rPr>
        <w:t xml:space="preserve"> </w:t>
      </w:r>
      <w:r w:rsidR="00B93510" w:rsidRPr="001B639C">
        <w:rPr>
          <w:i/>
          <w:color w:val="1F1F1F"/>
          <w:w w:val="105"/>
        </w:rPr>
        <w:t>to</w:t>
      </w:r>
      <w:r w:rsidR="00B93510" w:rsidRPr="001B639C">
        <w:rPr>
          <w:i/>
          <w:color w:val="1F1F1F"/>
          <w:spacing w:val="-19"/>
          <w:w w:val="105"/>
        </w:rPr>
        <w:t xml:space="preserve"> </w:t>
      </w:r>
      <w:r w:rsidR="00B93510" w:rsidRPr="001B639C">
        <w:rPr>
          <w:i/>
          <w:color w:val="1C1C1C"/>
          <w:w w:val="105"/>
        </w:rPr>
        <w:t>adversely</w:t>
      </w:r>
      <w:r w:rsidR="00B93510" w:rsidRPr="001B639C">
        <w:rPr>
          <w:i/>
          <w:color w:val="1C1C1C"/>
          <w:spacing w:val="-11"/>
          <w:w w:val="105"/>
        </w:rPr>
        <w:t xml:space="preserve"> </w:t>
      </w:r>
      <w:r w:rsidR="00B93510" w:rsidRPr="001B639C">
        <w:rPr>
          <w:i/>
          <w:color w:val="1F1F1F"/>
          <w:w w:val="105"/>
        </w:rPr>
        <w:t>affect</w:t>
      </w:r>
    </w:p>
    <w:p w14:paraId="6F456E20" w14:textId="77777777" w:rsidR="00B867E2" w:rsidRPr="00AB18E0" w:rsidRDefault="00B867E2" w:rsidP="00C25E3A">
      <w:pPr>
        <w:pStyle w:val="BodyText"/>
        <w:keepNext/>
        <w:keepLines/>
        <w:widowControl/>
        <w:jc w:val="both"/>
      </w:pPr>
      <w:r w:rsidRPr="00B93510">
        <w:t>For the cryptic short-tailed snake and pine snake, Florida’s Turnpike Enterprise is assuming presence, thereby eliminating the need for population or density studies.</w:t>
      </w:r>
      <w:r w:rsidRPr="00AB18E0">
        <w:t xml:space="preserve"> </w:t>
      </w:r>
      <w:r w:rsidR="00A26829">
        <w:t xml:space="preserve">Gopher tortoises and southeastern American kestrels have been documented within or near the project area. The </w:t>
      </w:r>
      <w:r w:rsidR="003B3F6A">
        <w:t xml:space="preserve">nearest </w:t>
      </w:r>
      <w:r w:rsidR="0058243A">
        <w:t xml:space="preserve">documented </w:t>
      </w:r>
      <w:r w:rsidR="003B3F6A">
        <w:t xml:space="preserve">burrowing owl observation </w:t>
      </w:r>
      <w:r w:rsidR="0058243A">
        <w:t>is over 6 miles south of the project area.</w:t>
      </w:r>
      <w:r w:rsidR="003B3F6A">
        <w:t xml:space="preserve"> </w:t>
      </w:r>
      <w:r w:rsidR="000876A5">
        <w:t>Species-specific surveys for the s</w:t>
      </w:r>
      <w:r w:rsidR="000876A5" w:rsidRPr="00AB18E0">
        <w:t>outheastern American kestrel</w:t>
      </w:r>
      <w:r w:rsidR="000876A5">
        <w:t xml:space="preserve">, </w:t>
      </w:r>
      <w:r w:rsidR="000876A5" w:rsidRPr="00AB18E0">
        <w:t>Florida burrowing owl</w:t>
      </w:r>
      <w:r w:rsidR="000876A5">
        <w:t xml:space="preserve"> and gopher tortoise are proposed to determine presence within the project area. </w:t>
      </w:r>
      <w:r w:rsidRPr="00B93510">
        <w:t xml:space="preserve">Florida’s Turnpike Enterprise </w:t>
      </w:r>
      <w:r>
        <w:t xml:space="preserve">will </w:t>
      </w:r>
      <w:r w:rsidRPr="00AB18E0">
        <w:t>coordinat</w:t>
      </w:r>
      <w:r>
        <w:t>e</w:t>
      </w:r>
      <w:r w:rsidRPr="00AB18E0">
        <w:t xml:space="preserve"> with FWC to request an Incidental Take Permit for </w:t>
      </w:r>
      <w:r>
        <w:t>impacted</w:t>
      </w:r>
      <w:r w:rsidRPr="00AB18E0">
        <w:t xml:space="preserve"> species.</w:t>
      </w:r>
      <w:r>
        <w:t xml:space="preserve"> </w:t>
      </w:r>
      <w:r w:rsidRPr="00AB18E0">
        <w:t xml:space="preserve"> </w:t>
      </w:r>
    </w:p>
    <w:p w14:paraId="559EC0ED" w14:textId="77777777" w:rsidR="00B867E2" w:rsidRDefault="00B867E2" w:rsidP="00B867E2">
      <w:pPr>
        <w:pStyle w:val="BodyText"/>
        <w:jc w:val="both"/>
      </w:pPr>
    </w:p>
    <w:p w14:paraId="465C3550" w14:textId="77777777" w:rsidR="00B867E2" w:rsidRDefault="00B867E2" w:rsidP="00B867E2">
      <w:pPr>
        <w:tabs>
          <w:tab w:val="left" w:pos="5100"/>
        </w:tabs>
        <w:spacing w:after="0" w:line="240" w:lineRule="auto"/>
        <w:rPr>
          <w:rFonts w:ascii="Arial" w:hAnsi="Arial" w:cs="Arial"/>
          <w:color w:val="auto"/>
          <w:sz w:val="22"/>
          <w:szCs w:val="22"/>
        </w:rPr>
      </w:pPr>
      <w:r w:rsidRPr="00473FC2">
        <w:rPr>
          <w:rFonts w:ascii="Arial" w:hAnsi="Arial" w:cs="Arial"/>
          <w:color w:val="auto"/>
          <w:sz w:val="22"/>
          <w:szCs w:val="22"/>
        </w:rPr>
        <w:lastRenderedPageBreak/>
        <w:t xml:space="preserve">Five </w:t>
      </w:r>
      <w:r>
        <w:rPr>
          <w:rFonts w:ascii="Arial" w:hAnsi="Arial" w:cs="Arial"/>
          <w:color w:val="auto"/>
          <w:sz w:val="22"/>
          <w:szCs w:val="22"/>
        </w:rPr>
        <w:t xml:space="preserve">federally </w:t>
      </w:r>
      <w:r w:rsidRPr="00473FC2">
        <w:rPr>
          <w:rFonts w:ascii="Arial" w:hAnsi="Arial" w:cs="Arial"/>
          <w:color w:val="auto"/>
          <w:sz w:val="22"/>
          <w:szCs w:val="22"/>
        </w:rPr>
        <w:t>listed species are documented from, or have the potential to, occur in the project area</w:t>
      </w:r>
      <w:r>
        <w:rPr>
          <w:rFonts w:ascii="Arial" w:hAnsi="Arial" w:cs="Arial"/>
          <w:color w:val="auto"/>
          <w:sz w:val="22"/>
          <w:szCs w:val="22"/>
        </w:rPr>
        <w:t>:</w:t>
      </w:r>
      <w:r w:rsidRPr="00473FC2">
        <w:rPr>
          <w:rFonts w:ascii="Arial" w:hAnsi="Arial" w:cs="Arial"/>
          <w:color w:val="auto"/>
          <w:sz w:val="22"/>
          <w:szCs w:val="22"/>
        </w:rPr>
        <w:t xml:space="preserve"> </w:t>
      </w:r>
    </w:p>
    <w:p w14:paraId="5A762982" w14:textId="77777777" w:rsidR="009A0609" w:rsidRPr="00B63846" w:rsidRDefault="009A0609" w:rsidP="00B867E2">
      <w:pPr>
        <w:pStyle w:val="BodyText"/>
        <w:numPr>
          <w:ilvl w:val="0"/>
          <w:numId w:val="2"/>
        </w:numPr>
        <w:jc w:val="both"/>
        <w:rPr>
          <w:i/>
        </w:rPr>
      </w:pPr>
      <w:r w:rsidRPr="00B63846">
        <w:t xml:space="preserve">Eastern </w:t>
      </w:r>
      <w:r w:rsidR="00B93510" w:rsidRPr="00B63846">
        <w:t>i</w:t>
      </w:r>
      <w:r w:rsidRPr="00B63846">
        <w:t xml:space="preserve">ndigo </w:t>
      </w:r>
      <w:r w:rsidR="00B63846" w:rsidRPr="00B63846">
        <w:t>s</w:t>
      </w:r>
      <w:r w:rsidRPr="00B63846">
        <w:t>nake</w:t>
      </w:r>
      <w:r w:rsidR="001B639C">
        <w:t xml:space="preserve"> (</w:t>
      </w:r>
      <w:r w:rsidR="001B639C">
        <w:rPr>
          <w:i/>
          <w:iCs/>
        </w:rPr>
        <w:t>Drymarchon corais couperi</w:t>
      </w:r>
      <w:r w:rsidR="001B639C">
        <w:t>)</w:t>
      </w:r>
      <w:r w:rsidR="00D43B23" w:rsidRPr="00B63846">
        <w:t xml:space="preserve">: </w:t>
      </w:r>
      <w:r w:rsidR="00B93510" w:rsidRPr="00B63846">
        <w:rPr>
          <w:i/>
        </w:rPr>
        <w:t>M</w:t>
      </w:r>
      <w:r w:rsidR="00D43B23" w:rsidRPr="00B63846">
        <w:rPr>
          <w:i/>
        </w:rPr>
        <w:t>ay affect</w:t>
      </w:r>
    </w:p>
    <w:p w14:paraId="02234C34" w14:textId="77777777" w:rsidR="009A0609" w:rsidRPr="00B63846" w:rsidRDefault="009A0609" w:rsidP="00B867E2">
      <w:pPr>
        <w:pStyle w:val="BodyText"/>
        <w:numPr>
          <w:ilvl w:val="0"/>
          <w:numId w:val="2"/>
        </w:numPr>
        <w:jc w:val="both"/>
      </w:pPr>
      <w:r w:rsidRPr="00B63846">
        <w:t xml:space="preserve">Florida </w:t>
      </w:r>
      <w:r w:rsidR="00B63846" w:rsidRPr="00B63846">
        <w:t>s</w:t>
      </w:r>
      <w:r w:rsidRPr="00B63846">
        <w:t>crub-jay</w:t>
      </w:r>
      <w:r w:rsidR="001B639C">
        <w:t xml:space="preserve"> </w:t>
      </w:r>
      <w:r w:rsidR="001B639C" w:rsidRPr="009318BD">
        <w:t>(</w:t>
      </w:r>
      <w:r w:rsidR="001B639C" w:rsidRPr="009318BD">
        <w:rPr>
          <w:i/>
          <w:lang w:val="en"/>
        </w:rPr>
        <w:t>Aphelocoma coerulescens</w:t>
      </w:r>
      <w:r w:rsidR="001B639C" w:rsidRPr="009318BD">
        <w:rPr>
          <w:lang w:val="en"/>
        </w:rPr>
        <w:t>)</w:t>
      </w:r>
      <w:r w:rsidR="00177397" w:rsidRPr="00B63846">
        <w:t xml:space="preserve">: </w:t>
      </w:r>
      <w:r w:rsidR="00B93510" w:rsidRPr="00B63846">
        <w:rPr>
          <w:i/>
        </w:rPr>
        <w:t>No effect</w:t>
      </w:r>
      <w:r w:rsidR="001B639C">
        <w:rPr>
          <w:i/>
        </w:rPr>
        <w:t xml:space="preserve"> </w:t>
      </w:r>
      <w:r w:rsidR="001B639C">
        <w:t>(pending survey results)</w:t>
      </w:r>
    </w:p>
    <w:p w14:paraId="1F2F108E" w14:textId="77777777" w:rsidR="009A0609" w:rsidRPr="00B63846" w:rsidRDefault="009A0609" w:rsidP="00B867E2">
      <w:pPr>
        <w:pStyle w:val="BodyText"/>
        <w:numPr>
          <w:ilvl w:val="0"/>
          <w:numId w:val="2"/>
        </w:numPr>
        <w:jc w:val="both"/>
      </w:pPr>
      <w:r w:rsidRPr="00B63846">
        <w:t xml:space="preserve">Red </w:t>
      </w:r>
      <w:r w:rsidR="00B63846" w:rsidRPr="00B63846">
        <w:t>c</w:t>
      </w:r>
      <w:r w:rsidRPr="00B63846">
        <w:t xml:space="preserve">ockaded </w:t>
      </w:r>
      <w:r w:rsidR="00B63846" w:rsidRPr="00B63846">
        <w:t>w</w:t>
      </w:r>
      <w:r w:rsidRPr="00B63846">
        <w:t>oodpecker</w:t>
      </w:r>
      <w:r w:rsidR="001B639C">
        <w:t xml:space="preserve"> </w:t>
      </w:r>
      <w:r w:rsidR="001B639C" w:rsidRPr="009318BD">
        <w:t>(</w:t>
      </w:r>
      <w:r w:rsidR="001B639C" w:rsidRPr="009318BD">
        <w:rPr>
          <w:i/>
        </w:rPr>
        <w:t>Picoides borealis</w:t>
      </w:r>
      <w:r w:rsidR="001B639C" w:rsidRPr="009318BD">
        <w:t>)</w:t>
      </w:r>
      <w:r w:rsidR="00177397" w:rsidRPr="00B63846">
        <w:t xml:space="preserve">: </w:t>
      </w:r>
      <w:r w:rsidR="00B93510" w:rsidRPr="00B63846">
        <w:rPr>
          <w:i/>
        </w:rPr>
        <w:t>N</w:t>
      </w:r>
      <w:r w:rsidR="00177397" w:rsidRPr="00B63846">
        <w:rPr>
          <w:i/>
        </w:rPr>
        <w:t>o effect</w:t>
      </w:r>
    </w:p>
    <w:p w14:paraId="6B9ACAC3" w14:textId="77777777" w:rsidR="009A0609" w:rsidRPr="00B63846" w:rsidRDefault="009A0609" w:rsidP="00B867E2">
      <w:pPr>
        <w:pStyle w:val="BodyText"/>
        <w:numPr>
          <w:ilvl w:val="0"/>
          <w:numId w:val="2"/>
        </w:numPr>
        <w:jc w:val="both"/>
        <w:rPr>
          <w:i/>
        </w:rPr>
      </w:pPr>
      <w:r w:rsidRPr="00B63846">
        <w:t xml:space="preserve">Bald </w:t>
      </w:r>
      <w:r w:rsidR="00B63846" w:rsidRPr="00B63846">
        <w:t>e</w:t>
      </w:r>
      <w:r w:rsidRPr="00B63846">
        <w:t>agle</w:t>
      </w:r>
      <w:r w:rsidR="001B639C">
        <w:t xml:space="preserve"> </w:t>
      </w:r>
      <w:r w:rsidR="001B639C" w:rsidRPr="009318BD">
        <w:t>(</w:t>
      </w:r>
      <w:r w:rsidR="001B639C" w:rsidRPr="009318BD">
        <w:rPr>
          <w:i/>
          <w:lang w:val="en"/>
        </w:rPr>
        <w:t>Haliaeetus leucocephalus</w:t>
      </w:r>
      <w:r w:rsidR="001B639C" w:rsidRPr="009318BD">
        <w:rPr>
          <w:lang w:val="en"/>
        </w:rPr>
        <w:t>)</w:t>
      </w:r>
      <w:r w:rsidR="00D43B23" w:rsidRPr="00B63846">
        <w:t xml:space="preserve">: </w:t>
      </w:r>
      <w:r w:rsidR="00B93510" w:rsidRPr="00B63846">
        <w:rPr>
          <w:i/>
        </w:rPr>
        <w:t>N</w:t>
      </w:r>
      <w:r w:rsidR="00D43B23" w:rsidRPr="00B63846">
        <w:rPr>
          <w:i/>
        </w:rPr>
        <w:t>o effect</w:t>
      </w:r>
    </w:p>
    <w:p w14:paraId="2C618E02" w14:textId="77777777" w:rsidR="00B93510" w:rsidRPr="00B63846" w:rsidRDefault="00B93510" w:rsidP="00B867E2">
      <w:pPr>
        <w:pStyle w:val="BodyText"/>
        <w:numPr>
          <w:ilvl w:val="0"/>
          <w:numId w:val="2"/>
        </w:numPr>
        <w:jc w:val="both"/>
      </w:pPr>
      <w:r w:rsidRPr="00B63846">
        <w:rPr>
          <w:szCs w:val="24"/>
        </w:rPr>
        <w:t>Wood stork (</w:t>
      </w:r>
      <w:r w:rsidRPr="00B63846">
        <w:rPr>
          <w:i/>
          <w:szCs w:val="24"/>
        </w:rPr>
        <w:t>Mycteria</w:t>
      </w:r>
      <w:r w:rsidRPr="00B63846">
        <w:rPr>
          <w:szCs w:val="24"/>
        </w:rPr>
        <w:t xml:space="preserve"> </w:t>
      </w:r>
      <w:r w:rsidR="001B639C">
        <w:rPr>
          <w:szCs w:val="24"/>
        </w:rPr>
        <w:t>a</w:t>
      </w:r>
      <w:r w:rsidRPr="00B63846">
        <w:rPr>
          <w:i/>
          <w:szCs w:val="24"/>
        </w:rPr>
        <w:t>mericana</w:t>
      </w:r>
      <w:r w:rsidRPr="00B63846">
        <w:rPr>
          <w:szCs w:val="24"/>
        </w:rPr>
        <w:t xml:space="preserve">): </w:t>
      </w:r>
      <w:r w:rsidRPr="00B63846">
        <w:rPr>
          <w:i/>
        </w:rPr>
        <w:t>No effect</w:t>
      </w:r>
    </w:p>
    <w:p w14:paraId="35919D3F" w14:textId="77777777" w:rsidR="00B650AB" w:rsidRDefault="00B867E2" w:rsidP="00B950B5">
      <w:pPr>
        <w:tabs>
          <w:tab w:val="left" w:pos="5100"/>
        </w:tabs>
        <w:spacing w:after="0" w:line="240" w:lineRule="auto"/>
        <w:rPr>
          <w:rFonts w:ascii="Arial" w:hAnsi="Arial" w:cs="Arial"/>
          <w:color w:val="auto"/>
          <w:sz w:val="22"/>
          <w:szCs w:val="22"/>
        </w:rPr>
      </w:pPr>
      <w:r>
        <w:rPr>
          <w:rFonts w:ascii="Arial" w:hAnsi="Arial" w:cs="Arial"/>
          <w:color w:val="auto"/>
          <w:sz w:val="22"/>
          <w:szCs w:val="22"/>
        </w:rPr>
        <w:t>Preliminary project impact determinations for these species were discussed during a December 11, 2019 Go-To Meeting</w:t>
      </w:r>
      <w:r w:rsidR="00731116">
        <w:rPr>
          <w:rFonts w:ascii="Arial" w:hAnsi="Arial" w:cs="Arial"/>
          <w:color w:val="auto"/>
          <w:sz w:val="22"/>
          <w:szCs w:val="22"/>
        </w:rPr>
        <w:t xml:space="preserve"> with FWS</w:t>
      </w:r>
      <w:r>
        <w:rPr>
          <w:rFonts w:ascii="Arial" w:hAnsi="Arial" w:cs="Arial"/>
          <w:color w:val="auto"/>
          <w:sz w:val="22"/>
          <w:szCs w:val="22"/>
        </w:rPr>
        <w:t>.</w:t>
      </w:r>
      <w:r w:rsidR="00FC7AE6">
        <w:rPr>
          <w:rFonts w:ascii="Arial" w:hAnsi="Arial" w:cs="Arial"/>
          <w:color w:val="auto"/>
          <w:sz w:val="22"/>
          <w:szCs w:val="22"/>
        </w:rPr>
        <w:t xml:space="preserve"> </w:t>
      </w:r>
    </w:p>
    <w:p w14:paraId="2E4A4E68" w14:textId="77777777" w:rsidR="00B867E2" w:rsidRDefault="00B867E2" w:rsidP="00B950B5">
      <w:pPr>
        <w:tabs>
          <w:tab w:val="left" w:pos="5100"/>
        </w:tabs>
        <w:spacing w:after="0" w:line="240" w:lineRule="auto"/>
        <w:rPr>
          <w:rFonts w:ascii="Arial" w:hAnsi="Arial" w:cs="Arial"/>
          <w:color w:val="auto"/>
          <w:sz w:val="22"/>
          <w:szCs w:val="22"/>
        </w:rPr>
      </w:pPr>
    </w:p>
    <w:p w14:paraId="73AEC16C" w14:textId="77777777" w:rsidR="00D3223B" w:rsidRPr="00D3223B" w:rsidRDefault="00D3223B" w:rsidP="00D3223B">
      <w:pPr>
        <w:tabs>
          <w:tab w:val="left" w:pos="5100"/>
        </w:tabs>
        <w:spacing w:after="0" w:line="240" w:lineRule="auto"/>
        <w:rPr>
          <w:rFonts w:ascii="Arial" w:hAnsi="Arial" w:cs="Arial"/>
          <w:color w:val="auto"/>
          <w:sz w:val="22"/>
          <w:szCs w:val="22"/>
        </w:rPr>
      </w:pPr>
      <w:r w:rsidRPr="00D3223B">
        <w:rPr>
          <w:rFonts w:ascii="Arial" w:hAnsi="Arial" w:cs="Arial"/>
          <w:color w:val="auto"/>
          <w:sz w:val="22"/>
          <w:szCs w:val="22"/>
        </w:rPr>
        <w:t>FWS records indicate an E</w:t>
      </w:r>
      <w:r>
        <w:rPr>
          <w:rFonts w:ascii="Arial" w:hAnsi="Arial" w:cs="Arial"/>
          <w:color w:val="auto"/>
          <w:sz w:val="22"/>
          <w:szCs w:val="22"/>
        </w:rPr>
        <w:t xml:space="preserve">astern </w:t>
      </w:r>
      <w:r w:rsidRPr="00D3223B">
        <w:rPr>
          <w:rFonts w:ascii="Arial" w:hAnsi="Arial" w:cs="Arial"/>
          <w:color w:val="auto"/>
          <w:sz w:val="22"/>
          <w:szCs w:val="22"/>
        </w:rPr>
        <w:t>I</w:t>
      </w:r>
      <w:r>
        <w:rPr>
          <w:rFonts w:ascii="Arial" w:hAnsi="Arial" w:cs="Arial"/>
          <w:color w:val="auto"/>
          <w:sz w:val="22"/>
          <w:szCs w:val="22"/>
        </w:rPr>
        <w:t xml:space="preserve">ndigo </w:t>
      </w:r>
      <w:r w:rsidRPr="00D3223B">
        <w:rPr>
          <w:rFonts w:ascii="Arial" w:hAnsi="Arial" w:cs="Arial"/>
          <w:color w:val="auto"/>
          <w:sz w:val="22"/>
          <w:szCs w:val="22"/>
        </w:rPr>
        <w:t>S</w:t>
      </w:r>
      <w:r>
        <w:rPr>
          <w:rFonts w:ascii="Arial" w:hAnsi="Arial" w:cs="Arial"/>
          <w:color w:val="auto"/>
          <w:sz w:val="22"/>
          <w:szCs w:val="22"/>
        </w:rPr>
        <w:t>nake (EIS)</w:t>
      </w:r>
      <w:r w:rsidRPr="00D3223B">
        <w:rPr>
          <w:rFonts w:ascii="Arial" w:hAnsi="Arial" w:cs="Arial"/>
          <w:color w:val="auto"/>
          <w:sz w:val="22"/>
          <w:szCs w:val="22"/>
        </w:rPr>
        <w:t xml:space="preserve"> was observed within 1 mile of the project area in the 1990’s. </w:t>
      </w:r>
      <w:r>
        <w:rPr>
          <w:rFonts w:ascii="Arial" w:hAnsi="Arial" w:cs="Arial"/>
          <w:color w:val="auto"/>
          <w:sz w:val="22"/>
          <w:szCs w:val="22"/>
        </w:rPr>
        <w:t xml:space="preserve">Because of its cryptic nature, </w:t>
      </w:r>
      <w:r w:rsidRPr="00D3223B">
        <w:rPr>
          <w:rFonts w:ascii="Arial" w:hAnsi="Arial" w:cs="Arial"/>
          <w:color w:val="auto"/>
          <w:sz w:val="22"/>
          <w:szCs w:val="22"/>
        </w:rPr>
        <w:t xml:space="preserve">species-specific surveys for EIS </w:t>
      </w:r>
      <w:r>
        <w:rPr>
          <w:rFonts w:ascii="Arial" w:hAnsi="Arial" w:cs="Arial"/>
          <w:color w:val="auto"/>
          <w:sz w:val="22"/>
          <w:szCs w:val="22"/>
        </w:rPr>
        <w:t xml:space="preserve">are not proposed </w:t>
      </w:r>
      <w:r w:rsidRPr="00D3223B">
        <w:rPr>
          <w:rFonts w:ascii="Arial" w:hAnsi="Arial" w:cs="Arial"/>
          <w:color w:val="auto"/>
          <w:sz w:val="22"/>
          <w:szCs w:val="22"/>
        </w:rPr>
        <w:t xml:space="preserve">and it is anticipated that the proposed project will receive a </w:t>
      </w:r>
      <w:r w:rsidRPr="00D3223B">
        <w:rPr>
          <w:rFonts w:ascii="Arial" w:hAnsi="Arial" w:cs="Arial"/>
          <w:b/>
          <w:color w:val="auto"/>
          <w:sz w:val="22"/>
          <w:szCs w:val="22"/>
        </w:rPr>
        <w:t xml:space="preserve">May </w:t>
      </w:r>
      <w:r w:rsidR="00B867E2">
        <w:rPr>
          <w:rFonts w:ascii="Arial" w:hAnsi="Arial" w:cs="Arial"/>
          <w:b/>
          <w:color w:val="auto"/>
          <w:sz w:val="22"/>
          <w:szCs w:val="22"/>
        </w:rPr>
        <w:t>a</w:t>
      </w:r>
      <w:r w:rsidRPr="00D3223B">
        <w:rPr>
          <w:rFonts w:ascii="Arial" w:hAnsi="Arial" w:cs="Arial"/>
          <w:b/>
          <w:color w:val="auto"/>
          <w:sz w:val="22"/>
          <w:szCs w:val="22"/>
        </w:rPr>
        <w:t>ffect</w:t>
      </w:r>
      <w:r w:rsidRPr="00D3223B">
        <w:rPr>
          <w:rFonts w:ascii="Arial" w:hAnsi="Arial" w:cs="Arial"/>
          <w:color w:val="auto"/>
          <w:sz w:val="22"/>
          <w:szCs w:val="22"/>
        </w:rPr>
        <w:t xml:space="preserve"> (A&gt;B&gt;C&gt;D) determination based on the Eastern Indigo Snake Programmatic Key (201</w:t>
      </w:r>
      <w:r w:rsidR="00B867E2">
        <w:rPr>
          <w:rFonts w:ascii="Arial" w:hAnsi="Arial" w:cs="Arial"/>
          <w:color w:val="auto"/>
          <w:sz w:val="22"/>
          <w:szCs w:val="22"/>
        </w:rPr>
        <w:t>3</w:t>
      </w:r>
      <w:r w:rsidRPr="00D3223B">
        <w:rPr>
          <w:rFonts w:ascii="Arial" w:hAnsi="Arial" w:cs="Arial"/>
          <w:color w:val="auto"/>
          <w:sz w:val="22"/>
          <w:szCs w:val="22"/>
        </w:rPr>
        <w:t xml:space="preserve">). </w:t>
      </w:r>
    </w:p>
    <w:p w14:paraId="123F3DAE" w14:textId="77777777" w:rsidR="00D3223B" w:rsidRPr="00AB18E0" w:rsidRDefault="00D3223B" w:rsidP="00B950B5">
      <w:pPr>
        <w:tabs>
          <w:tab w:val="left" w:pos="5100"/>
        </w:tabs>
        <w:spacing w:after="0" w:line="240" w:lineRule="auto"/>
        <w:rPr>
          <w:rFonts w:ascii="Arial" w:hAnsi="Arial" w:cs="Arial"/>
          <w:color w:val="auto"/>
          <w:sz w:val="22"/>
          <w:szCs w:val="22"/>
        </w:rPr>
      </w:pPr>
    </w:p>
    <w:p w14:paraId="1F2DEFFD" w14:textId="77777777" w:rsidR="00B950B5" w:rsidRPr="00D3223B" w:rsidRDefault="00B950B5" w:rsidP="001B639C">
      <w:pPr>
        <w:rPr>
          <w:rFonts w:ascii="Arial" w:hAnsi="Arial" w:cs="Arial"/>
          <w:sz w:val="22"/>
          <w:szCs w:val="22"/>
        </w:rPr>
      </w:pPr>
      <w:r w:rsidRPr="00B650AB">
        <w:rPr>
          <w:rFonts w:ascii="Arial" w:hAnsi="Arial" w:cs="Arial"/>
          <w:sz w:val="22"/>
          <w:szCs w:val="22"/>
        </w:rPr>
        <w:t xml:space="preserve">Because four Florida scrub-jay groups were documented </w:t>
      </w:r>
      <w:r w:rsidR="00B650AB" w:rsidRPr="00B650AB">
        <w:rPr>
          <w:rFonts w:ascii="Arial" w:hAnsi="Arial" w:cs="Arial"/>
          <w:sz w:val="22"/>
          <w:szCs w:val="22"/>
        </w:rPr>
        <w:t xml:space="preserve">near the project area </w:t>
      </w:r>
      <w:r w:rsidRPr="00B650AB">
        <w:rPr>
          <w:rFonts w:ascii="Arial" w:hAnsi="Arial" w:cs="Arial"/>
          <w:sz w:val="22"/>
          <w:szCs w:val="22"/>
        </w:rPr>
        <w:t>in the S</w:t>
      </w:r>
      <w:r w:rsidR="00B650AB" w:rsidRPr="00B650AB">
        <w:rPr>
          <w:rFonts w:ascii="Arial" w:hAnsi="Arial" w:cs="Arial"/>
          <w:sz w:val="22"/>
          <w:szCs w:val="22"/>
        </w:rPr>
        <w:t xml:space="preserve">tate </w:t>
      </w:r>
      <w:r w:rsidRPr="00B650AB">
        <w:rPr>
          <w:rFonts w:ascii="Arial" w:hAnsi="Arial" w:cs="Arial"/>
          <w:sz w:val="22"/>
          <w:szCs w:val="22"/>
        </w:rPr>
        <w:t>E</w:t>
      </w:r>
      <w:r w:rsidR="00B650AB" w:rsidRPr="00B650AB">
        <w:rPr>
          <w:rFonts w:ascii="Arial" w:hAnsi="Arial" w:cs="Arial"/>
          <w:sz w:val="22"/>
          <w:szCs w:val="22"/>
        </w:rPr>
        <w:t xml:space="preserve">nvironmental </w:t>
      </w:r>
      <w:r w:rsidRPr="00B650AB">
        <w:rPr>
          <w:rFonts w:ascii="Arial" w:hAnsi="Arial" w:cs="Arial"/>
          <w:sz w:val="22"/>
          <w:szCs w:val="22"/>
        </w:rPr>
        <w:t>I</w:t>
      </w:r>
      <w:r w:rsidR="00B650AB" w:rsidRPr="00B650AB">
        <w:rPr>
          <w:rFonts w:ascii="Arial" w:hAnsi="Arial" w:cs="Arial"/>
          <w:sz w:val="22"/>
          <w:szCs w:val="22"/>
        </w:rPr>
        <w:t xml:space="preserve">mpact </w:t>
      </w:r>
      <w:r w:rsidRPr="00B650AB">
        <w:rPr>
          <w:rFonts w:ascii="Arial" w:hAnsi="Arial" w:cs="Arial"/>
          <w:sz w:val="22"/>
          <w:szCs w:val="22"/>
        </w:rPr>
        <w:t>R</w:t>
      </w:r>
      <w:r w:rsidR="00B650AB" w:rsidRPr="00B650AB">
        <w:rPr>
          <w:rFonts w:ascii="Arial" w:hAnsi="Arial" w:cs="Arial"/>
          <w:sz w:val="22"/>
          <w:szCs w:val="22"/>
        </w:rPr>
        <w:t>eport</w:t>
      </w:r>
      <w:r w:rsidRPr="00B650AB">
        <w:rPr>
          <w:rFonts w:ascii="Arial" w:hAnsi="Arial" w:cs="Arial"/>
          <w:sz w:val="22"/>
          <w:szCs w:val="22"/>
        </w:rPr>
        <w:t xml:space="preserve"> study in 1998, rigorous species-specific surveys were conducted in spring and fall 2007–2009. Surveys were repeated in spring 2014 based on agency approved survey methods. Survey results indicate that scrub-jays are no longer present within the proposed p</w:t>
      </w:r>
      <w:r w:rsidR="0060083C">
        <w:rPr>
          <w:rFonts w:ascii="Arial" w:hAnsi="Arial" w:cs="Arial"/>
          <w:sz w:val="22"/>
          <w:szCs w:val="22"/>
        </w:rPr>
        <w:t>roject</w:t>
      </w:r>
      <w:r w:rsidRPr="00B650AB">
        <w:rPr>
          <w:rFonts w:ascii="Arial" w:hAnsi="Arial" w:cs="Arial"/>
          <w:sz w:val="22"/>
          <w:szCs w:val="22"/>
        </w:rPr>
        <w:t xml:space="preserve"> area. </w:t>
      </w:r>
      <w:r w:rsidR="001B639C" w:rsidRPr="00B650AB">
        <w:rPr>
          <w:rFonts w:ascii="Arial" w:hAnsi="Arial" w:cs="Arial"/>
          <w:sz w:val="22"/>
          <w:szCs w:val="22"/>
        </w:rPr>
        <w:t>However</w:t>
      </w:r>
      <w:r w:rsidR="00B650AB" w:rsidRPr="00B650AB">
        <w:rPr>
          <w:rFonts w:ascii="Arial" w:hAnsi="Arial" w:cs="Arial"/>
          <w:sz w:val="22"/>
          <w:szCs w:val="22"/>
        </w:rPr>
        <w:t>, Florida’s Turnpike Enterprise</w:t>
      </w:r>
      <w:r w:rsidR="001B639C" w:rsidRPr="00B650AB">
        <w:rPr>
          <w:rFonts w:ascii="Arial" w:hAnsi="Arial" w:cs="Arial"/>
          <w:sz w:val="22"/>
          <w:szCs w:val="22"/>
        </w:rPr>
        <w:t xml:space="preserve"> </w:t>
      </w:r>
      <w:r w:rsidR="00B650AB" w:rsidRPr="00B650AB">
        <w:rPr>
          <w:rFonts w:ascii="Arial" w:hAnsi="Arial" w:cs="Arial"/>
          <w:sz w:val="22"/>
          <w:szCs w:val="22"/>
        </w:rPr>
        <w:t>has initiated coordination with the FWS</w:t>
      </w:r>
      <w:r w:rsidR="001B639C" w:rsidRPr="00B650AB">
        <w:rPr>
          <w:rFonts w:ascii="Arial" w:hAnsi="Arial" w:cs="Arial"/>
          <w:sz w:val="22"/>
          <w:szCs w:val="22"/>
        </w:rPr>
        <w:t xml:space="preserve"> </w:t>
      </w:r>
      <w:r w:rsidR="00B650AB" w:rsidRPr="00B650AB">
        <w:rPr>
          <w:rFonts w:ascii="Arial" w:hAnsi="Arial" w:cs="Arial"/>
          <w:sz w:val="22"/>
          <w:szCs w:val="22"/>
        </w:rPr>
        <w:t xml:space="preserve">and will fulfill an </w:t>
      </w:r>
      <w:r w:rsidR="001B639C" w:rsidRPr="00B650AB">
        <w:rPr>
          <w:rFonts w:ascii="Arial" w:hAnsi="Arial" w:cs="Arial"/>
          <w:sz w:val="22"/>
          <w:szCs w:val="22"/>
        </w:rPr>
        <w:t xml:space="preserve">existing </w:t>
      </w:r>
      <w:r w:rsidR="00B650AB" w:rsidRPr="00B650AB">
        <w:rPr>
          <w:rFonts w:ascii="Arial" w:hAnsi="Arial" w:cs="Arial"/>
          <w:sz w:val="22"/>
          <w:szCs w:val="22"/>
        </w:rPr>
        <w:t xml:space="preserve">Planning, Development and Environment (PD&amp;E) </w:t>
      </w:r>
      <w:r w:rsidR="001B639C" w:rsidRPr="00B650AB">
        <w:rPr>
          <w:rFonts w:ascii="Arial" w:hAnsi="Arial" w:cs="Arial"/>
          <w:sz w:val="22"/>
          <w:szCs w:val="22"/>
        </w:rPr>
        <w:t>commitment to survey all Type I Florida scrub jay habitat within the project area and all-natural habitat within ¼ mile of the Type I habitat.</w:t>
      </w:r>
      <w:r w:rsidR="00B650AB" w:rsidRPr="00B650AB">
        <w:rPr>
          <w:rFonts w:ascii="Arial" w:hAnsi="Arial" w:cs="Arial"/>
          <w:sz w:val="22"/>
          <w:szCs w:val="22"/>
        </w:rPr>
        <w:t xml:space="preserve"> Pending these survey results, </w:t>
      </w:r>
      <w:r w:rsidRPr="00D3223B">
        <w:rPr>
          <w:rFonts w:ascii="Arial" w:hAnsi="Arial" w:cs="Arial"/>
          <w:sz w:val="22"/>
          <w:szCs w:val="22"/>
        </w:rPr>
        <w:t xml:space="preserve">the project </w:t>
      </w:r>
      <w:r w:rsidR="00B650AB" w:rsidRPr="00D3223B">
        <w:rPr>
          <w:rFonts w:ascii="Arial" w:hAnsi="Arial" w:cs="Arial"/>
          <w:sz w:val="22"/>
          <w:szCs w:val="22"/>
        </w:rPr>
        <w:t xml:space="preserve">is anticipated to have </w:t>
      </w:r>
      <w:r w:rsidR="00B867E2" w:rsidRPr="000876A5">
        <w:rPr>
          <w:rFonts w:ascii="Arial" w:hAnsi="Arial" w:cs="Arial"/>
          <w:b/>
          <w:sz w:val="22"/>
          <w:szCs w:val="22"/>
        </w:rPr>
        <w:t>N</w:t>
      </w:r>
      <w:r w:rsidR="00B650AB" w:rsidRPr="000876A5">
        <w:rPr>
          <w:rFonts w:ascii="Arial" w:hAnsi="Arial" w:cs="Arial"/>
          <w:b/>
          <w:sz w:val="22"/>
          <w:szCs w:val="22"/>
        </w:rPr>
        <w:t>o effect</w:t>
      </w:r>
      <w:r w:rsidR="00B650AB" w:rsidRPr="00B650AB">
        <w:rPr>
          <w:rFonts w:ascii="Arial" w:hAnsi="Arial" w:cs="Arial"/>
          <w:b/>
          <w:i/>
          <w:sz w:val="22"/>
          <w:szCs w:val="22"/>
        </w:rPr>
        <w:t xml:space="preserve"> </w:t>
      </w:r>
      <w:r w:rsidR="00B650AB" w:rsidRPr="00D3223B">
        <w:rPr>
          <w:rFonts w:ascii="Arial" w:hAnsi="Arial" w:cs="Arial"/>
          <w:sz w:val="22"/>
          <w:szCs w:val="22"/>
        </w:rPr>
        <w:t>on the</w:t>
      </w:r>
      <w:r w:rsidRPr="00D3223B">
        <w:rPr>
          <w:rFonts w:ascii="Arial" w:hAnsi="Arial" w:cs="Arial"/>
          <w:sz w:val="22"/>
          <w:szCs w:val="22"/>
        </w:rPr>
        <w:t xml:space="preserve"> Florida scrub-jay. </w:t>
      </w:r>
    </w:p>
    <w:p w14:paraId="405C8418" w14:textId="77777777" w:rsidR="00D3223B" w:rsidRPr="00AB18E0" w:rsidRDefault="00D3223B" w:rsidP="00D3223B">
      <w:r>
        <w:rPr>
          <w:rFonts w:ascii="Arial" w:hAnsi="Arial" w:cs="Arial"/>
          <w:sz w:val="22"/>
          <w:szCs w:val="22"/>
        </w:rPr>
        <w:t xml:space="preserve">A </w:t>
      </w:r>
      <w:r w:rsidRPr="00D3223B">
        <w:rPr>
          <w:rFonts w:ascii="Arial" w:hAnsi="Arial" w:cs="Arial"/>
          <w:b/>
          <w:sz w:val="22"/>
          <w:szCs w:val="22"/>
        </w:rPr>
        <w:t xml:space="preserve">No </w:t>
      </w:r>
      <w:r w:rsidR="00B867E2">
        <w:rPr>
          <w:rFonts w:ascii="Arial" w:hAnsi="Arial" w:cs="Arial"/>
          <w:b/>
          <w:sz w:val="22"/>
          <w:szCs w:val="22"/>
        </w:rPr>
        <w:t>e</w:t>
      </w:r>
      <w:r w:rsidRPr="00D3223B">
        <w:rPr>
          <w:rFonts w:ascii="Arial" w:hAnsi="Arial" w:cs="Arial"/>
          <w:b/>
          <w:sz w:val="22"/>
          <w:szCs w:val="22"/>
        </w:rPr>
        <w:t>ffect</w:t>
      </w:r>
      <w:r>
        <w:rPr>
          <w:rFonts w:ascii="Arial" w:hAnsi="Arial" w:cs="Arial"/>
          <w:sz w:val="22"/>
          <w:szCs w:val="22"/>
        </w:rPr>
        <w:t xml:space="preserve"> </w:t>
      </w:r>
      <w:r w:rsidR="00CC6E30">
        <w:rPr>
          <w:rFonts w:ascii="Arial" w:hAnsi="Arial" w:cs="Arial"/>
          <w:sz w:val="22"/>
          <w:szCs w:val="22"/>
        </w:rPr>
        <w:t xml:space="preserve">determination is </w:t>
      </w:r>
      <w:r w:rsidR="00B867E2">
        <w:rPr>
          <w:rFonts w:ascii="Arial" w:hAnsi="Arial" w:cs="Arial"/>
          <w:sz w:val="22"/>
          <w:szCs w:val="22"/>
        </w:rPr>
        <w:t xml:space="preserve">also </w:t>
      </w:r>
      <w:r w:rsidR="00CC6E30">
        <w:rPr>
          <w:rFonts w:ascii="Arial" w:hAnsi="Arial" w:cs="Arial"/>
          <w:sz w:val="22"/>
          <w:szCs w:val="22"/>
        </w:rPr>
        <w:t>anticipated for r</w:t>
      </w:r>
      <w:r w:rsidR="00CC6E30" w:rsidRPr="00CC6E30">
        <w:rPr>
          <w:rFonts w:ascii="Arial" w:hAnsi="Arial" w:cs="Arial"/>
          <w:sz w:val="22"/>
          <w:szCs w:val="22"/>
        </w:rPr>
        <w:t>ed cockaded woodpecker</w:t>
      </w:r>
      <w:r w:rsidR="00CC6E30">
        <w:rPr>
          <w:rFonts w:ascii="Arial" w:hAnsi="Arial" w:cs="Arial"/>
          <w:sz w:val="22"/>
          <w:szCs w:val="22"/>
        </w:rPr>
        <w:t>, b</w:t>
      </w:r>
      <w:r w:rsidR="00CC6E30" w:rsidRPr="00CC6E30">
        <w:rPr>
          <w:rFonts w:ascii="Arial" w:hAnsi="Arial" w:cs="Arial"/>
          <w:sz w:val="22"/>
          <w:szCs w:val="22"/>
        </w:rPr>
        <w:t>ald eagle</w:t>
      </w:r>
      <w:r w:rsidR="00CC6E30">
        <w:rPr>
          <w:rFonts w:ascii="Arial" w:hAnsi="Arial" w:cs="Arial"/>
          <w:sz w:val="22"/>
          <w:szCs w:val="22"/>
        </w:rPr>
        <w:t xml:space="preserve"> and wood stork because </w:t>
      </w:r>
      <w:r w:rsidR="00B867E2">
        <w:rPr>
          <w:rFonts w:ascii="Arial" w:hAnsi="Arial" w:cs="Arial"/>
          <w:sz w:val="22"/>
          <w:szCs w:val="22"/>
        </w:rPr>
        <w:t>of lack of suitable habitat within the project area.</w:t>
      </w:r>
    </w:p>
    <w:p w14:paraId="384455A0" w14:textId="77777777" w:rsidR="00B63846" w:rsidRPr="000876A5" w:rsidRDefault="0060083C" w:rsidP="00B63846">
      <w:pPr>
        <w:pStyle w:val="BodyText"/>
        <w:jc w:val="both"/>
        <w:rPr>
          <w:b/>
        </w:rPr>
      </w:pPr>
      <w:r w:rsidRPr="000876A5">
        <w:rPr>
          <w:b/>
        </w:rPr>
        <w:t>Avoidance</w:t>
      </w:r>
      <w:r w:rsidR="00955193" w:rsidRPr="000876A5">
        <w:rPr>
          <w:b/>
        </w:rPr>
        <w:t xml:space="preserve"> and </w:t>
      </w:r>
      <w:r w:rsidRPr="000876A5">
        <w:rPr>
          <w:b/>
        </w:rPr>
        <w:t xml:space="preserve">Minimization </w:t>
      </w:r>
      <w:r w:rsidR="00955193" w:rsidRPr="000876A5">
        <w:rPr>
          <w:b/>
        </w:rPr>
        <w:t>M</w:t>
      </w:r>
      <w:r w:rsidRPr="000876A5">
        <w:rPr>
          <w:b/>
        </w:rPr>
        <w:t>easures</w:t>
      </w:r>
    </w:p>
    <w:p w14:paraId="3095AADA" w14:textId="77777777" w:rsidR="0060083C" w:rsidRDefault="0060083C" w:rsidP="0060083C">
      <w:pPr>
        <w:pStyle w:val="BodyText"/>
        <w:jc w:val="both"/>
      </w:pPr>
    </w:p>
    <w:p w14:paraId="78C82ADC" w14:textId="77777777" w:rsidR="0060083C" w:rsidRDefault="0060083C" w:rsidP="0060083C">
      <w:pPr>
        <w:pStyle w:val="BodyText"/>
        <w:jc w:val="both"/>
      </w:pPr>
      <w:r>
        <w:t xml:space="preserve">Unlike commercial or residential developments, the routing and construction of a highway system is often less flexible. Given the placement of the already constructed Suncoast Parkway, it is nearly impossible for FDOT to employ traditional avoidance measures, and some impacts could not be avoided. </w:t>
      </w:r>
    </w:p>
    <w:p w14:paraId="32212692" w14:textId="77777777" w:rsidR="000876A5" w:rsidRDefault="000876A5" w:rsidP="0060083C">
      <w:pPr>
        <w:pStyle w:val="BodyText"/>
        <w:jc w:val="both"/>
      </w:pPr>
    </w:p>
    <w:p w14:paraId="3CD17134" w14:textId="6C300D8B" w:rsidR="0060083C" w:rsidRDefault="0060083C" w:rsidP="0060083C">
      <w:pPr>
        <w:pStyle w:val="BodyText"/>
        <w:jc w:val="both"/>
      </w:pPr>
      <w:del w:id="4" w:author="Hammond, Annemarie" w:date="2020-02-12T14:02:00Z">
        <w:r w:rsidDel="00702539">
          <w:delText>In spite of</w:delText>
        </w:r>
      </w:del>
      <w:ins w:id="5" w:author="Hammond, Annemarie" w:date="2020-02-12T14:02:00Z">
        <w:r w:rsidR="00702539">
          <w:t>Despite</w:t>
        </w:r>
      </w:ins>
      <w:r>
        <w:t xml:space="preserve"> these restrictions, FDOT made a conscious effort to avoid </w:t>
      </w:r>
      <w:r w:rsidR="000876A5">
        <w:t xml:space="preserve">and minimize </w:t>
      </w:r>
      <w:r>
        <w:t xml:space="preserve">impacts and expended considerable effort in the selection of the proposed final alignment and supporting facilities. </w:t>
      </w:r>
    </w:p>
    <w:p w14:paraId="49F09A47" w14:textId="77777777" w:rsidR="0060083C" w:rsidRDefault="0060083C" w:rsidP="0060083C">
      <w:pPr>
        <w:pStyle w:val="BodyText"/>
        <w:jc w:val="both"/>
      </w:pPr>
    </w:p>
    <w:p w14:paraId="2E5B6D16" w14:textId="77777777" w:rsidR="0060083C" w:rsidRDefault="0060083C" w:rsidP="0060083C">
      <w:pPr>
        <w:pStyle w:val="BodyText"/>
        <w:jc w:val="both"/>
      </w:pPr>
      <w:r>
        <w:t xml:space="preserve">Some of the relevant minimization measures that FDOT will implement include the following: </w:t>
      </w:r>
    </w:p>
    <w:p w14:paraId="0474AFED" w14:textId="4897C9AB" w:rsidR="00F447B2" w:rsidRDefault="0060083C" w:rsidP="00EE485F">
      <w:pPr>
        <w:pStyle w:val="BodyText"/>
        <w:numPr>
          <w:ilvl w:val="0"/>
          <w:numId w:val="5"/>
        </w:numPr>
        <w:ind w:left="720" w:hanging="360"/>
        <w:jc w:val="both"/>
      </w:pPr>
      <w:r>
        <w:t>Following the Standard Protection Measures for Eastern Indigo Snake (</w:t>
      </w:r>
      <w:del w:id="6" w:author="Hammond, Annemarie" w:date="2020-02-12T14:14:00Z">
        <w:r w:rsidDel="00436FEF">
          <w:delText xml:space="preserve">Service </w:delText>
        </w:r>
      </w:del>
      <w:ins w:id="7" w:author="Hammond, Annemarie" w:date="2020-02-12T14:14:00Z">
        <w:r w:rsidR="00436FEF">
          <w:t>FWS</w:t>
        </w:r>
        <w:bookmarkStart w:id="8" w:name="_GoBack"/>
        <w:bookmarkEnd w:id="8"/>
        <w:r w:rsidR="00436FEF">
          <w:t xml:space="preserve"> </w:t>
        </w:r>
      </w:ins>
      <w:r>
        <w:t xml:space="preserve">2013) </w:t>
      </w:r>
    </w:p>
    <w:p w14:paraId="0B8DBCCA" w14:textId="77777777" w:rsidR="0060083C" w:rsidRDefault="0060083C" w:rsidP="00EE485F">
      <w:pPr>
        <w:pStyle w:val="BodyText"/>
        <w:ind w:left="720"/>
        <w:jc w:val="both"/>
      </w:pPr>
      <w:r>
        <w:t xml:space="preserve">during the construction of the Parkway. These protection measures </w:t>
      </w:r>
      <w:r w:rsidR="00FC7AE6">
        <w:t>will also be</w:t>
      </w:r>
      <w:r>
        <w:t xml:space="preserve"> adapted to provide protection measures for the state</w:t>
      </w:r>
      <w:r w:rsidR="000876A5">
        <w:t>-</w:t>
      </w:r>
      <w:r>
        <w:t>listed snake</w:t>
      </w:r>
      <w:r w:rsidR="00FC7AE6">
        <w:t xml:space="preserve"> species</w:t>
      </w:r>
      <w:r>
        <w:t xml:space="preserve">. If an eastern indigo snake is discovered during project construction activities, the standard protection measures state that the FWS shall be contacted within one business day to obtain further guidance, which may result in further project consultation. In the event that a clutch of eastern indigo snake eggs is discovered while searching the apron of tortoise burrows for tortoise eggs, the snake eggs would be removed without rotation, placed in moist sand and taken to the Orianne Center for Indigo Conservation (OCIC) for incubation and captive </w:t>
      </w:r>
      <w:r>
        <w:lastRenderedPageBreak/>
        <w:t>rearing to benefit the OCIC eastern indigo snake reintroduction program. Agents authorized to temporarily handle eastern indigo snakes and their eggs for this purpose would be limited to the following qualified personnel: Biological Monitors, FWC-approved Gopher Tortoise Authorized Agents and their designated Assistants, and Environmental Inspectors with experience identifying and handling eastern indigo snakes.</w:t>
      </w:r>
    </w:p>
    <w:p w14:paraId="579052DE" w14:textId="77777777" w:rsidR="0060083C" w:rsidRDefault="0060083C" w:rsidP="00EE485F">
      <w:pPr>
        <w:pStyle w:val="BodyText"/>
        <w:numPr>
          <w:ilvl w:val="0"/>
          <w:numId w:val="5"/>
        </w:numPr>
        <w:ind w:left="720" w:hanging="360"/>
        <w:jc w:val="both"/>
      </w:pPr>
      <w:r>
        <w:t xml:space="preserve">Installing and maintaining silt fence along the entire project boundary to help reduce wildlife interactions within the construction zone, in addition to the silt fence operating as an erosion and turbidity control measure. </w:t>
      </w:r>
    </w:p>
    <w:p w14:paraId="56C80569" w14:textId="77777777" w:rsidR="0060083C" w:rsidRDefault="0060083C" w:rsidP="007623F2">
      <w:pPr>
        <w:pStyle w:val="BodyText"/>
        <w:numPr>
          <w:ilvl w:val="0"/>
          <w:numId w:val="5"/>
        </w:numPr>
        <w:ind w:left="720" w:hanging="360"/>
        <w:jc w:val="both"/>
      </w:pPr>
      <w:r>
        <w:t xml:space="preserve">Limiting clearing and grubbing to only those areas necessary for construction. </w:t>
      </w:r>
    </w:p>
    <w:p w14:paraId="52846329" w14:textId="1552988D" w:rsidR="0060083C" w:rsidRDefault="00955193" w:rsidP="007623F2">
      <w:pPr>
        <w:pStyle w:val="BodyText"/>
        <w:numPr>
          <w:ilvl w:val="0"/>
          <w:numId w:val="5"/>
        </w:numPr>
        <w:ind w:left="720" w:hanging="360"/>
        <w:jc w:val="both"/>
      </w:pPr>
      <w:r>
        <w:t>If survey results indicate kestrels are utilizing the project area, FDOT proposes i</w:t>
      </w:r>
      <w:r w:rsidR="0060083C">
        <w:t xml:space="preserve">nstalling kestrel nesting boxes adjacent to the Parkway to provide supplemental </w:t>
      </w:r>
      <w:ins w:id="9" w:author="Hammond, Annemarie" w:date="2020-02-12T14:03:00Z">
        <w:r w:rsidR="00702539">
          <w:t xml:space="preserve">nesting </w:t>
        </w:r>
      </w:ins>
      <w:r w:rsidR="0060083C">
        <w:t xml:space="preserve">habitat for this species. </w:t>
      </w:r>
    </w:p>
    <w:p w14:paraId="3BDD09D1" w14:textId="77777777" w:rsidR="00955193" w:rsidRDefault="00955193" w:rsidP="0060083C">
      <w:pPr>
        <w:pStyle w:val="BodyText"/>
        <w:jc w:val="both"/>
      </w:pPr>
    </w:p>
    <w:p w14:paraId="29CE5C50" w14:textId="77777777" w:rsidR="00955193" w:rsidRPr="000876A5" w:rsidRDefault="00955193" w:rsidP="0060083C">
      <w:pPr>
        <w:pStyle w:val="BodyText"/>
        <w:jc w:val="both"/>
        <w:rPr>
          <w:b/>
        </w:rPr>
      </w:pPr>
      <w:r w:rsidRPr="000876A5">
        <w:rPr>
          <w:b/>
        </w:rPr>
        <w:t>Mitigation</w:t>
      </w:r>
      <w:r w:rsidR="007623F2">
        <w:rPr>
          <w:b/>
        </w:rPr>
        <w:t xml:space="preserve"> </w:t>
      </w:r>
      <w:r w:rsidR="007623F2" w:rsidRPr="000876A5">
        <w:rPr>
          <w:b/>
        </w:rPr>
        <w:t>Measures</w:t>
      </w:r>
    </w:p>
    <w:p w14:paraId="6CB8242E" w14:textId="77777777" w:rsidR="00955193" w:rsidRDefault="00955193" w:rsidP="0060083C">
      <w:pPr>
        <w:pStyle w:val="BodyText"/>
        <w:jc w:val="both"/>
      </w:pPr>
    </w:p>
    <w:p w14:paraId="6F50DE9C" w14:textId="77777777" w:rsidR="0060083C" w:rsidRDefault="0060083C" w:rsidP="0060083C">
      <w:pPr>
        <w:pStyle w:val="BodyText"/>
        <w:jc w:val="both"/>
      </w:pPr>
      <w:r>
        <w:t xml:space="preserve">FDOT has committed to providing mitigation for unavoidable direct impacts associated with the </w:t>
      </w:r>
      <w:r w:rsidR="00955193">
        <w:t xml:space="preserve">project. </w:t>
      </w:r>
      <w:r w:rsidR="00E0746D">
        <w:t>Possible m</w:t>
      </w:r>
      <w:r w:rsidR="003647C3">
        <w:t xml:space="preserve">itigation </w:t>
      </w:r>
      <w:r w:rsidR="00E0746D">
        <w:t xml:space="preserve">measures </w:t>
      </w:r>
      <w:r w:rsidR="003647C3">
        <w:t xml:space="preserve">may include </w:t>
      </w:r>
      <w:r w:rsidR="00E0746D">
        <w:t xml:space="preserve">the purchase of habitat credits from an approved conservation bank, the acquisition of approved </w:t>
      </w:r>
      <w:r w:rsidR="00E0746D" w:rsidRPr="00E0746D">
        <w:rPr>
          <w:rFonts w:eastAsia="Calibri"/>
        </w:rPr>
        <w:t xml:space="preserve">parcels that improve connectivity between or add to the inventory of existing public conservation lands or a monetary contribution. </w:t>
      </w:r>
      <w:r w:rsidR="000876A5">
        <w:t>Gopher tortoises within the project area will be relocated to a</w:t>
      </w:r>
      <w:r w:rsidR="00E12D49">
        <w:t>n</w:t>
      </w:r>
      <w:r w:rsidR="000876A5">
        <w:t xml:space="preserve"> FWC-approved, long-term recipient site prior to construction in accordance with the most current FWC permitting guidelines. </w:t>
      </w:r>
      <w:r w:rsidR="00955193">
        <w:t xml:space="preserve">A mitigation plan </w:t>
      </w:r>
      <w:r w:rsidR="00FC7AE6">
        <w:t xml:space="preserve">for unavoidable species </w:t>
      </w:r>
      <w:r w:rsidR="00955193">
        <w:t>will be developed</w:t>
      </w:r>
      <w:r>
        <w:t xml:space="preserve"> through coordination FWS</w:t>
      </w:r>
      <w:r w:rsidR="00955193">
        <w:t xml:space="preserve"> </w:t>
      </w:r>
      <w:r>
        <w:t>and FWC.</w:t>
      </w:r>
    </w:p>
    <w:p w14:paraId="0C790814" w14:textId="77777777" w:rsidR="00955193" w:rsidRDefault="00955193" w:rsidP="0060083C">
      <w:pPr>
        <w:pStyle w:val="BodyText"/>
        <w:jc w:val="both"/>
      </w:pPr>
    </w:p>
    <w:p w14:paraId="1A378F0E" w14:textId="40AB9661" w:rsidR="00B63846" w:rsidRDefault="00B63846" w:rsidP="00B63846">
      <w:pPr>
        <w:pStyle w:val="BodyText"/>
        <w:jc w:val="both"/>
      </w:pPr>
      <w:r>
        <w:t xml:space="preserve">Your review </w:t>
      </w:r>
      <w:r>
        <w:rPr>
          <w:color w:val="0A0A0A"/>
        </w:rPr>
        <w:t xml:space="preserve">and </w:t>
      </w:r>
      <w:r>
        <w:t xml:space="preserve">comment </w:t>
      </w:r>
      <w:r>
        <w:rPr>
          <w:color w:val="0C0C0C"/>
        </w:rPr>
        <w:t xml:space="preserve">with </w:t>
      </w:r>
      <w:r>
        <w:rPr>
          <w:color w:val="0E0E0E"/>
        </w:rPr>
        <w:t xml:space="preserve">the </w:t>
      </w:r>
      <w:r>
        <w:t xml:space="preserve">findings that this project is </w:t>
      </w:r>
      <w:r>
        <w:rPr>
          <w:color w:val="0E0E0E"/>
        </w:rPr>
        <w:t xml:space="preserve">not </w:t>
      </w:r>
      <w:r>
        <w:rPr>
          <w:color w:val="0A0A0A"/>
        </w:rPr>
        <w:t xml:space="preserve">likely </w:t>
      </w:r>
      <w:r>
        <w:rPr>
          <w:color w:val="1A1A1A"/>
        </w:rPr>
        <w:t xml:space="preserve">to </w:t>
      </w:r>
      <w:r>
        <w:t xml:space="preserve">adversely affect state- protected resources </w:t>
      </w:r>
      <w:r>
        <w:rPr>
          <w:color w:val="0C0C0C"/>
        </w:rPr>
        <w:t xml:space="preserve">will </w:t>
      </w:r>
      <w:r>
        <w:rPr>
          <w:color w:val="131313"/>
        </w:rPr>
        <w:t xml:space="preserve">be </w:t>
      </w:r>
      <w:r>
        <w:t xml:space="preserve">greatly appreciated. Should you </w:t>
      </w:r>
      <w:r>
        <w:rPr>
          <w:color w:val="070707"/>
        </w:rPr>
        <w:t xml:space="preserve">have </w:t>
      </w:r>
      <w:r>
        <w:t xml:space="preserve">any questions or comments concerning the proposed </w:t>
      </w:r>
      <w:r>
        <w:rPr>
          <w:color w:val="0C0C0C"/>
        </w:rPr>
        <w:t xml:space="preserve">project, </w:t>
      </w:r>
      <w:r>
        <w:t>plea</w:t>
      </w:r>
      <w:r w:rsidRPr="00031B0D">
        <w:t xml:space="preserve">se </w:t>
      </w:r>
      <w:r w:rsidRPr="00031B0D">
        <w:rPr>
          <w:color w:val="131313"/>
        </w:rPr>
        <w:t xml:space="preserve">contact </w:t>
      </w:r>
      <w:del w:id="10" w:author="Hammond, Annemarie" w:date="2020-02-12T13:55:00Z">
        <w:r w:rsidR="00E12D49" w:rsidRPr="00031B0D" w:rsidDel="00B65977">
          <w:delText>Annemarie Hammond</w:delText>
        </w:r>
      </w:del>
      <w:ins w:id="11" w:author="Hammond, Annemarie" w:date="2020-02-12T13:55:00Z">
        <w:r w:rsidR="00B65977">
          <w:t>Tiffany Crosby</w:t>
        </w:r>
      </w:ins>
      <w:r w:rsidRPr="00031B0D">
        <w:t xml:space="preserve"> </w:t>
      </w:r>
      <w:r w:rsidRPr="00031B0D">
        <w:rPr>
          <w:color w:val="131313"/>
        </w:rPr>
        <w:t xml:space="preserve">at </w:t>
      </w:r>
      <w:r w:rsidR="00031B0D" w:rsidRPr="00031B0D">
        <w:rPr>
          <w:color w:val="131313"/>
        </w:rPr>
        <w:t>407-264-</w:t>
      </w:r>
      <w:del w:id="12" w:author="Hammond, Annemarie" w:date="2020-02-12T13:55:00Z">
        <w:r w:rsidR="00031B0D" w:rsidRPr="00031B0D" w:rsidDel="00B65977">
          <w:rPr>
            <w:color w:val="131313"/>
          </w:rPr>
          <w:delText>3293</w:delText>
        </w:r>
        <w:r w:rsidRPr="00031B0D" w:rsidDel="00B65977">
          <w:delText xml:space="preserve"> </w:delText>
        </w:r>
      </w:del>
      <w:ins w:id="13" w:author="Hammond, Annemarie" w:date="2020-02-12T13:55:00Z">
        <w:r w:rsidR="00B65977">
          <w:rPr>
            <w:color w:val="131313"/>
          </w:rPr>
          <w:t>3828</w:t>
        </w:r>
        <w:r w:rsidR="00B65977" w:rsidRPr="00031B0D">
          <w:t xml:space="preserve"> </w:t>
        </w:r>
      </w:ins>
      <w:r w:rsidRPr="00031B0D">
        <w:rPr>
          <w:color w:val="111111"/>
        </w:rPr>
        <w:t xml:space="preserve">or </w:t>
      </w:r>
      <w:del w:id="14" w:author="Hammond, Annemarie" w:date="2020-02-12T13:55:00Z">
        <w:r w:rsidR="00031B0D" w:rsidRPr="00031B0D" w:rsidDel="00B65977">
          <w:rPr>
            <w:color w:val="1D1D1D"/>
            <w:u w:val="single" w:color="1860A8"/>
          </w:rPr>
          <w:delText>Annemarie.Hammond</w:delText>
        </w:r>
      </w:del>
      <w:ins w:id="15" w:author="Hammond, Annemarie" w:date="2020-02-12T13:55:00Z">
        <w:r w:rsidR="00B65977">
          <w:rPr>
            <w:color w:val="1D1D1D"/>
            <w:u w:val="single" w:color="1860A8"/>
          </w:rPr>
          <w:t>Tiffany.Crosby</w:t>
        </w:r>
      </w:ins>
      <w:r w:rsidR="00031B0D" w:rsidRPr="00031B0D">
        <w:rPr>
          <w:color w:val="1D1D1D"/>
          <w:u w:val="single" w:color="1860A8"/>
        </w:rPr>
        <w:t>@dot.state.fl.us</w:t>
      </w:r>
      <w:r w:rsidRPr="00031B0D">
        <w:rPr>
          <w:color w:val="1D1D1D"/>
        </w:rPr>
        <w:t>.</w:t>
      </w:r>
    </w:p>
    <w:p w14:paraId="6077D0DE" w14:textId="77777777" w:rsidR="00D54892" w:rsidRDefault="00D54892"/>
    <w:p w14:paraId="6F94CB1C" w14:textId="77777777" w:rsidR="007623F2" w:rsidRDefault="007623F2" w:rsidP="007623F2">
      <w:pPr>
        <w:pStyle w:val="BodyText"/>
        <w:ind w:left="129"/>
      </w:pPr>
      <w:r>
        <w:t>Sincerely,</w:t>
      </w:r>
    </w:p>
    <w:p w14:paraId="3A40D1AE" w14:textId="77777777" w:rsidR="007623F2" w:rsidRDefault="007623F2" w:rsidP="007623F2">
      <w:pPr>
        <w:pStyle w:val="BodyText"/>
        <w:spacing w:before="5"/>
        <w:rPr>
          <w:sz w:val="20"/>
        </w:rPr>
      </w:pPr>
    </w:p>
    <w:p w14:paraId="63B8D840" w14:textId="77777777" w:rsidR="007623F2" w:rsidRDefault="007623F2" w:rsidP="007623F2">
      <w:pPr>
        <w:pStyle w:val="BodyText"/>
        <w:ind w:left="133"/>
      </w:pPr>
    </w:p>
    <w:p w14:paraId="454CF980" w14:textId="77777777" w:rsidR="007623F2" w:rsidRDefault="007623F2" w:rsidP="007623F2">
      <w:pPr>
        <w:pStyle w:val="BodyText"/>
        <w:ind w:left="133"/>
      </w:pPr>
    </w:p>
    <w:p w14:paraId="350C6CB5" w14:textId="77777777" w:rsidR="007623F2" w:rsidRDefault="007623F2" w:rsidP="007623F2">
      <w:pPr>
        <w:pStyle w:val="BodyText"/>
        <w:ind w:left="133"/>
      </w:pPr>
      <w:r>
        <w:t>Annemarie Hammond</w:t>
      </w:r>
    </w:p>
    <w:p w14:paraId="38B320FD" w14:textId="77777777" w:rsidR="007623F2" w:rsidRDefault="007623F2" w:rsidP="007623F2">
      <w:pPr>
        <w:pStyle w:val="BodyText"/>
        <w:spacing w:before="1"/>
        <w:ind w:left="132"/>
      </w:pPr>
      <w:r>
        <w:t xml:space="preserve">Environmental Permits Coordinator </w:t>
      </w:r>
    </w:p>
    <w:p w14:paraId="4B055D74" w14:textId="77777777" w:rsidR="007623F2" w:rsidRDefault="007623F2" w:rsidP="007623F2">
      <w:pPr>
        <w:pStyle w:val="BodyText"/>
        <w:spacing w:before="1"/>
        <w:ind w:left="132"/>
      </w:pPr>
      <w:r>
        <w:t>Florida’s Turnpike Enterprise</w:t>
      </w:r>
    </w:p>
    <w:p w14:paraId="27DF1949" w14:textId="77777777" w:rsidR="007623F2" w:rsidRPr="007623F2" w:rsidRDefault="007623F2" w:rsidP="007623F2">
      <w:pPr>
        <w:pStyle w:val="BodyText"/>
        <w:spacing w:before="7"/>
      </w:pPr>
    </w:p>
    <w:p w14:paraId="34D9DFCF" w14:textId="77777777" w:rsidR="007623F2" w:rsidRPr="007623F2" w:rsidRDefault="007623F2" w:rsidP="007623F2">
      <w:pPr>
        <w:pStyle w:val="BodyText"/>
        <w:ind w:left="140"/>
        <w:rPr>
          <w:color w:val="111111"/>
        </w:rPr>
      </w:pPr>
      <w:r w:rsidRPr="007623F2">
        <w:t xml:space="preserve">Attachments: Location </w:t>
      </w:r>
      <w:r w:rsidRPr="007623F2">
        <w:rPr>
          <w:color w:val="111111"/>
        </w:rPr>
        <w:t>Map, Land Use Map</w:t>
      </w:r>
    </w:p>
    <w:p w14:paraId="256BDD52" w14:textId="77777777" w:rsidR="007623F2" w:rsidRPr="007623F2" w:rsidRDefault="007623F2" w:rsidP="007623F2">
      <w:pPr>
        <w:pStyle w:val="BodyText"/>
        <w:spacing w:before="5"/>
      </w:pPr>
    </w:p>
    <w:p w14:paraId="36165374" w14:textId="77777777" w:rsidR="007623F2" w:rsidRPr="007623F2" w:rsidRDefault="007623F2" w:rsidP="007623F2">
      <w:pPr>
        <w:tabs>
          <w:tab w:val="left" w:pos="854"/>
        </w:tabs>
        <w:spacing w:after="0" w:line="262" w:lineRule="exact"/>
        <w:ind w:left="135"/>
        <w:rPr>
          <w:rFonts w:ascii="Arial" w:hAnsi="Arial" w:cs="Arial"/>
          <w:sz w:val="22"/>
          <w:szCs w:val="22"/>
        </w:rPr>
      </w:pPr>
      <w:r w:rsidRPr="007623F2">
        <w:rPr>
          <w:rFonts w:ascii="Arial" w:hAnsi="Arial" w:cs="Arial"/>
          <w:color w:val="0E0E0E"/>
          <w:sz w:val="22"/>
          <w:szCs w:val="22"/>
        </w:rPr>
        <w:t>cc:</w:t>
      </w:r>
      <w:r w:rsidRPr="007623F2">
        <w:rPr>
          <w:rFonts w:ascii="Arial" w:hAnsi="Arial" w:cs="Arial"/>
          <w:color w:val="0E0E0E"/>
          <w:sz w:val="22"/>
          <w:szCs w:val="22"/>
        </w:rPr>
        <w:tab/>
      </w:r>
      <w:r w:rsidRPr="007623F2">
        <w:rPr>
          <w:rFonts w:ascii="Arial" w:hAnsi="Arial" w:cs="Arial"/>
          <w:sz w:val="22"/>
          <w:szCs w:val="22"/>
        </w:rPr>
        <w:t>Terry Gilbert,</w:t>
      </w:r>
      <w:r w:rsidRPr="007623F2">
        <w:rPr>
          <w:rFonts w:ascii="Arial" w:hAnsi="Arial" w:cs="Arial"/>
          <w:spacing w:val="21"/>
          <w:sz w:val="22"/>
          <w:szCs w:val="22"/>
        </w:rPr>
        <w:t xml:space="preserve"> </w:t>
      </w:r>
      <w:r w:rsidRPr="007623F2">
        <w:rPr>
          <w:rFonts w:ascii="Arial" w:hAnsi="Arial" w:cs="Arial"/>
          <w:color w:val="1A1A1A"/>
          <w:sz w:val="22"/>
          <w:szCs w:val="22"/>
        </w:rPr>
        <w:t>FWC</w:t>
      </w:r>
    </w:p>
    <w:p w14:paraId="118C599E" w14:textId="77777777" w:rsidR="007623F2" w:rsidRPr="007623F2" w:rsidRDefault="007623F2" w:rsidP="007623F2">
      <w:pPr>
        <w:pStyle w:val="BodyText"/>
        <w:ind w:left="852" w:right="5968"/>
      </w:pPr>
      <w:r>
        <w:t>Tiffany Crosby, Atkins</w:t>
      </w:r>
    </w:p>
    <w:p w14:paraId="5056B905" w14:textId="77777777" w:rsidR="007623F2" w:rsidRDefault="007623F2"/>
    <w:sectPr w:rsidR="007623F2" w:rsidSect="00B65977">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9CF73" w14:textId="77777777" w:rsidR="00B950B5" w:rsidRDefault="00B950B5" w:rsidP="00B950B5">
      <w:pPr>
        <w:spacing w:after="0" w:line="240" w:lineRule="auto"/>
      </w:pPr>
      <w:r>
        <w:separator/>
      </w:r>
    </w:p>
  </w:endnote>
  <w:endnote w:type="continuationSeparator" w:id="0">
    <w:p w14:paraId="53BF978D" w14:textId="77777777" w:rsidR="00B950B5" w:rsidRDefault="00B950B5" w:rsidP="00B9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EE8B" w14:textId="77777777" w:rsidR="006B47B8" w:rsidRDefault="006B47B8" w:rsidP="006B47B8">
    <w:pPr>
      <w:pStyle w:val="Footer"/>
      <w:jc w:val="center"/>
    </w:pPr>
    <w:r>
      <w:fldChar w:fldCharType="begin"/>
    </w:r>
    <w:r>
      <w:instrText xml:space="preserve"> PAGE   \* MERGEFORMAT </w:instrText>
    </w:r>
    <w:r>
      <w:fldChar w:fldCharType="separate"/>
    </w:r>
    <w:r>
      <w:rPr>
        <w:noProof/>
      </w:rPr>
      <w:t>1</w:t>
    </w:r>
    <w:r>
      <w:fldChar w:fldCharType="end"/>
    </w:r>
    <w:r>
      <w:t xml:space="preserve"> of </w:t>
    </w:r>
    <w:r w:rsidR="00436FEF">
      <w:fldChar w:fldCharType="begin"/>
    </w:r>
    <w:r w:rsidR="00436FEF">
      <w:instrText xml:space="preserve"> NUMPAGES   \* MERGEFORMAT </w:instrText>
    </w:r>
    <w:r w:rsidR="00436FEF">
      <w:fldChar w:fldCharType="separate"/>
    </w:r>
    <w:r>
      <w:rPr>
        <w:noProof/>
      </w:rPr>
      <w:t>5</w:t>
    </w:r>
    <w:r w:rsidR="00436F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4DE9E" w14:textId="77777777" w:rsidR="00B950B5" w:rsidRDefault="00B950B5" w:rsidP="00B950B5">
      <w:pPr>
        <w:spacing w:after="0" w:line="240" w:lineRule="auto"/>
      </w:pPr>
      <w:r>
        <w:separator/>
      </w:r>
    </w:p>
  </w:footnote>
  <w:footnote w:type="continuationSeparator" w:id="0">
    <w:p w14:paraId="181AF17E" w14:textId="77777777" w:rsidR="00B950B5" w:rsidRDefault="00B950B5" w:rsidP="00B95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A9B5" w14:textId="27C64EC3" w:rsidR="00B950B5" w:rsidRDefault="00B65977" w:rsidP="00B950B5">
    <w:pPr>
      <w:tabs>
        <w:tab w:val="center" w:pos="4680"/>
        <w:tab w:val="right" w:pos="9360"/>
      </w:tabs>
      <w:spacing w:after="0" w:line="240" w:lineRule="auto"/>
      <w:rPr>
        <w:rFonts w:eastAsia="Calibri"/>
        <w:sz w:val="24"/>
      </w:rPr>
    </w:pPr>
    <w:r>
      <w:rPr>
        <w:rFonts w:eastAsia="Calibri"/>
        <w:sz w:val="24"/>
      </w:rPr>
      <w:t>FPID 442764-1</w:t>
    </w:r>
  </w:p>
  <w:p w14:paraId="7DC8489B" w14:textId="2CF44DB5" w:rsidR="00B65977" w:rsidRDefault="00B65977" w:rsidP="00B950B5">
    <w:pPr>
      <w:tabs>
        <w:tab w:val="center" w:pos="4680"/>
        <w:tab w:val="right" w:pos="9360"/>
      </w:tabs>
      <w:spacing w:after="0" w:line="240" w:lineRule="auto"/>
      <w:rPr>
        <w:rFonts w:eastAsia="Calibri"/>
        <w:sz w:val="24"/>
      </w:rPr>
    </w:pPr>
    <w:r>
      <w:rPr>
        <w:rFonts w:eastAsia="Calibri"/>
        <w:sz w:val="24"/>
      </w:rPr>
      <w:t>February 12, 2020</w:t>
    </w:r>
  </w:p>
  <w:p w14:paraId="3355F584" w14:textId="73AAEF45" w:rsidR="00B65977" w:rsidRPr="00B950B5" w:rsidRDefault="00B65977" w:rsidP="00B950B5">
    <w:pPr>
      <w:tabs>
        <w:tab w:val="center" w:pos="4680"/>
        <w:tab w:val="right" w:pos="9360"/>
      </w:tabs>
      <w:spacing w:after="0" w:line="240" w:lineRule="auto"/>
      <w:rPr>
        <w:rFonts w:eastAsia="Calibri"/>
        <w:sz w:val="24"/>
      </w:rPr>
    </w:pPr>
    <w:r w:rsidRPr="00B65977">
      <w:rPr>
        <w:rFonts w:eastAsia="Calibri"/>
        <w:sz w:val="24"/>
        <w:highlight w:val="yellow"/>
        <w:rPrChange w:id="16" w:author="Hammond, Annemarie" w:date="2020-02-12T13:58:00Z">
          <w:rPr>
            <w:rFonts w:eastAsia="Calibri"/>
            <w:sz w:val="24"/>
          </w:rPr>
        </w:rPrChange>
      </w:rPr>
      <w:t xml:space="preserve">Page 2 of </w:t>
    </w:r>
    <w:ins w:id="17" w:author="Hammond, Annemarie" w:date="2020-02-12T13:58:00Z">
      <w:r w:rsidRPr="00B65977">
        <w:rPr>
          <w:rFonts w:eastAsia="Calibri"/>
          <w:sz w:val="24"/>
          <w:highlight w:val="yellow"/>
          <w:rPrChange w:id="18" w:author="Hammond, Annemarie" w:date="2020-02-12T13:58:00Z">
            <w:rPr>
              <w:rFonts w:eastAsia="Calibri"/>
              <w:sz w:val="24"/>
            </w:rPr>
          </w:rPrChange>
        </w:rPr>
        <w:t>XX</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EC0A" w14:textId="77777777" w:rsidR="006B47B8" w:rsidRPr="00B950B5" w:rsidRDefault="006B47B8" w:rsidP="006B47B8">
    <w:pPr>
      <w:spacing w:after="0" w:line="240" w:lineRule="auto"/>
      <w:jc w:val="center"/>
      <w:rPr>
        <w:rFonts w:eastAsia="Calibri"/>
        <w:noProof/>
        <w:sz w:val="24"/>
      </w:rPr>
    </w:pPr>
    <w:r w:rsidRPr="00B950B5">
      <w:rPr>
        <w:rFonts w:eastAsia="Calibri"/>
        <w:noProof/>
        <w:sz w:val="24"/>
      </w:rPr>
      <w:drawing>
        <wp:inline distT="0" distB="0" distL="0" distR="0" wp14:anchorId="5410F575" wp14:editId="29A57D6B">
          <wp:extent cx="1533525" cy="771525"/>
          <wp:effectExtent l="0" t="0" r="9525" b="0"/>
          <wp:docPr id="6" name="Picture 6" descr="FDOT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T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71525"/>
                  </a:xfrm>
                  <a:prstGeom prst="rect">
                    <a:avLst/>
                  </a:prstGeom>
                  <a:noFill/>
                  <a:ln>
                    <a:noFill/>
                  </a:ln>
                </pic:spPr>
              </pic:pic>
            </a:graphicData>
          </a:graphic>
        </wp:inline>
      </w:drawing>
    </w:r>
  </w:p>
  <w:p w14:paraId="7B75F09B" w14:textId="77777777" w:rsidR="006B47B8" w:rsidRPr="00B950B5" w:rsidRDefault="006B47B8" w:rsidP="006B47B8">
    <w:pPr>
      <w:spacing w:after="0" w:line="240" w:lineRule="auto"/>
      <w:jc w:val="center"/>
      <w:rPr>
        <w:rFonts w:eastAsia="Calibri"/>
        <w:color w:val="1F497D"/>
        <w:sz w:val="20"/>
        <w:szCs w:val="20"/>
      </w:rPr>
    </w:pPr>
    <w:r w:rsidRPr="00B950B5">
      <w:rPr>
        <w:rFonts w:eastAsia="Calibri"/>
        <w:b/>
        <w:i/>
        <w:color w:val="1F497D"/>
        <w:sz w:val="36"/>
        <w:szCs w:val="36"/>
      </w:rPr>
      <w:t>Florida Department of Transportation</w:t>
    </w:r>
  </w:p>
  <w:tbl>
    <w:tblPr>
      <w:tblW w:w="10920" w:type="dxa"/>
      <w:jc w:val="center"/>
      <w:tblLook w:val="01E0" w:firstRow="1" w:lastRow="1" w:firstColumn="1" w:lastColumn="1" w:noHBand="0" w:noVBand="0"/>
    </w:tblPr>
    <w:tblGrid>
      <w:gridCol w:w="3360"/>
      <w:gridCol w:w="4440"/>
      <w:gridCol w:w="3120"/>
    </w:tblGrid>
    <w:tr w:rsidR="006B47B8" w:rsidRPr="00B950B5" w14:paraId="5E0D4E59" w14:textId="77777777" w:rsidTr="00FF63D5">
      <w:trPr>
        <w:jc w:val="center"/>
      </w:trPr>
      <w:tc>
        <w:tcPr>
          <w:tcW w:w="3360" w:type="dxa"/>
        </w:tcPr>
        <w:p w14:paraId="769C5441" w14:textId="77777777" w:rsidR="006B47B8" w:rsidRPr="00B950B5" w:rsidRDefault="006B47B8" w:rsidP="006B47B8">
          <w:pPr>
            <w:spacing w:after="0" w:line="240" w:lineRule="auto"/>
            <w:ind w:right="792"/>
            <w:jc w:val="center"/>
            <w:rPr>
              <w:b/>
              <w:color w:val="002060"/>
              <w:sz w:val="16"/>
              <w:szCs w:val="16"/>
            </w:rPr>
          </w:pPr>
          <w:r w:rsidRPr="00B950B5">
            <w:rPr>
              <w:b/>
              <w:color w:val="002060"/>
              <w:sz w:val="16"/>
              <w:szCs w:val="16"/>
            </w:rPr>
            <w:t>RON DESANTIS</w:t>
          </w:r>
          <w:r w:rsidRPr="00B950B5">
            <w:rPr>
              <w:b/>
              <w:color w:val="002060"/>
              <w:sz w:val="16"/>
              <w:szCs w:val="16"/>
            </w:rPr>
            <w:br/>
            <w:t>GOVERNOR</w:t>
          </w:r>
        </w:p>
      </w:tc>
      <w:tc>
        <w:tcPr>
          <w:tcW w:w="4440" w:type="dxa"/>
        </w:tcPr>
        <w:p w14:paraId="66593BD2" w14:textId="77777777" w:rsidR="006B47B8" w:rsidRPr="00B950B5" w:rsidRDefault="006B47B8" w:rsidP="006B47B8">
          <w:pPr>
            <w:spacing w:after="0" w:line="240" w:lineRule="auto"/>
            <w:jc w:val="center"/>
            <w:rPr>
              <w:color w:val="1F497D"/>
              <w:sz w:val="20"/>
              <w:szCs w:val="20"/>
            </w:rPr>
          </w:pPr>
          <w:r w:rsidRPr="00B950B5">
            <w:rPr>
              <w:color w:val="1F497D"/>
              <w:sz w:val="20"/>
              <w:szCs w:val="20"/>
            </w:rPr>
            <w:t>Florida’s Turnpike Enterprise</w:t>
          </w:r>
        </w:p>
        <w:p w14:paraId="0858CB06" w14:textId="77777777" w:rsidR="006B47B8" w:rsidRPr="00B950B5" w:rsidRDefault="006B47B8" w:rsidP="006B47B8">
          <w:pPr>
            <w:spacing w:after="0" w:line="240" w:lineRule="auto"/>
            <w:jc w:val="center"/>
            <w:rPr>
              <w:color w:val="1F497D"/>
              <w:sz w:val="20"/>
              <w:szCs w:val="20"/>
            </w:rPr>
          </w:pPr>
          <w:r w:rsidRPr="00B950B5">
            <w:rPr>
              <w:color w:val="1F497D"/>
              <w:sz w:val="20"/>
              <w:szCs w:val="20"/>
            </w:rPr>
            <w:t>P.O. Box 613069, Ocoee, FL 34761</w:t>
          </w:r>
        </w:p>
        <w:p w14:paraId="51714F97" w14:textId="77777777" w:rsidR="006B47B8" w:rsidRPr="00B950B5" w:rsidRDefault="006B47B8" w:rsidP="006B47B8">
          <w:pPr>
            <w:spacing w:after="0" w:line="240" w:lineRule="auto"/>
            <w:jc w:val="center"/>
            <w:rPr>
              <w:color w:val="1F497D"/>
              <w:sz w:val="20"/>
              <w:szCs w:val="20"/>
            </w:rPr>
          </w:pPr>
          <w:r w:rsidRPr="00B950B5">
            <w:rPr>
              <w:color w:val="1F497D"/>
              <w:sz w:val="20"/>
              <w:szCs w:val="20"/>
            </w:rPr>
            <w:t>407-532-3999</w:t>
          </w:r>
        </w:p>
      </w:tc>
      <w:tc>
        <w:tcPr>
          <w:tcW w:w="3120" w:type="dxa"/>
        </w:tcPr>
        <w:p w14:paraId="0307265B" w14:textId="77777777" w:rsidR="006B47B8" w:rsidRPr="00B950B5" w:rsidRDefault="006B47B8" w:rsidP="006B47B8">
          <w:pPr>
            <w:spacing w:after="0" w:line="240" w:lineRule="auto"/>
            <w:jc w:val="center"/>
            <w:rPr>
              <w:b/>
              <w:color w:val="002060"/>
              <w:sz w:val="16"/>
              <w:szCs w:val="16"/>
            </w:rPr>
          </w:pPr>
          <w:r w:rsidRPr="00B950B5">
            <w:rPr>
              <w:b/>
              <w:color w:val="002060"/>
              <w:sz w:val="16"/>
              <w:szCs w:val="16"/>
            </w:rPr>
            <w:t>KEVIN J. THIBAULT, P.E.</w:t>
          </w:r>
        </w:p>
        <w:p w14:paraId="44572403" w14:textId="77777777" w:rsidR="006B47B8" w:rsidRPr="00B950B5" w:rsidRDefault="006B47B8" w:rsidP="006B47B8">
          <w:pPr>
            <w:spacing w:after="0" w:line="240" w:lineRule="auto"/>
            <w:jc w:val="center"/>
            <w:rPr>
              <w:b/>
              <w:color w:val="002060"/>
              <w:sz w:val="16"/>
              <w:szCs w:val="16"/>
            </w:rPr>
          </w:pPr>
          <w:r w:rsidRPr="00B950B5">
            <w:rPr>
              <w:b/>
              <w:color w:val="002060"/>
              <w:sz w:val="16"/>
              <w:szCs w:val="16"/>
            </w:rPr>
            <w:t>SECRETARY</w:t>
          </w:r>
        </w:p>
      </w:tc>
    </w:tr>
  </w:tbl>
  <w:p w14:paraId="3F839335" w14:textId="77777777" w:rsidR="006B47B8" w:rsidRPr="00B950B5" w:rsidRDefault="006B47B8" w:rsidP="006B47B8">
    <w:pPr>
      <w:tabs>
        <w:tab w:val="center" w:pos="4680"/>
        <w:tab w:val="right" w:pos="9360"/>
      </w:tabs>
      <w:spacing w:after="0" w:line="240" w:lineRule="auto"/>
      <w:rPr>
        <w:rFonts w:eastAsia="Calibr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251C"/>
    <w:multiLevelType w:val="hybridMultilevel"/>
    <w:tmpl w:val="96F2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3510E"/>
    <w:multiLevelType w:val="hybridMultilevel"/>
    <w:tmpl w:val="1562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6F33"/>
    <w:multiLevelType w:val="hybridMultilevel"/>
    <w:tmpl w:val="AE5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44026"/>
    <w:multiLevelType w:val="hybridMultilevel"/>
    <w:tmpl w:val="CD64FAC0"/>
    <w:lvl w:ilvl="0" w:tplc="04090001">
      <w:start w:val="1"/>
      <w:numFmt w:val="bullet"/>
      <w:lvlText w:val=""/>
      <w:lvlJc w:val="left"/>
      <w:pPr>
        <w:ind w:left="1080" w:hanging="72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37D09"/>
    <w:multiLevelType w:val="multilevel"/>
    <w:tmpl w:val="B6102F80"/>
    <w:lvl w:ilvl="0">
      <w:start w:val="21"/>
      <w:numFmt w:val="upperLetter"/>
      <w:lvlText w:val="%1"/>
      <w:lvlJc w:val="left"/>
      <w:pPr>
        <w:ind w:left="126" w:hanging="494"/>
      </w:pPr>
    </w:lvl>
    <w:lvl w:ilvl="1">
      <w:start w:val="19"/>
      <w:numFmt w:val="upperLetter"/>
      <w:lvlText w:val="%1.%2."/>
      <w:lvlJc w:val="left"/>
      <w:pPr>
        <w:ind w:left="126" w:hanging="494"/>
      </w:pPr>
      <w:rPr>
        <w:rFonts w:ascii="Arial" w:eastAsia="Arial" w:hAnsi="Arial" w:cs="Arial" w:hint="default"/>
        <w:color w:val="2A2A2A"/>
        <w:spacing w:val="-1"/>
        <w:w w:val="100"/>
        <w:sz w:val="22"/>
        <w:szCs w:val="22"/>
      </w:rPr>
    </w:lvl>
    <w:lvl w:ilvl="2">
      <w:start w:val="1"/>
      <w:numFmt w:val="decimal"/>
      <w:lvlText w:val="%3."/>
      <w:lvlJc w:val="left"/>
      <w:pPr>
        <w:ind w:left="882" w:hanging="361"/>
      </w:pPr>
      <w:rPr>
        <w:spacing w:val="-1"/>
        <w:w w:val="97"/>
      </w:rPr>
    </w:lvl>
    <w:lvl w:ilvl="3">
      <w:numFmt w:val="bullet"/>
      <w:lvlText w:val="•"/>
      <w:lvlJc w:val="left"/>
      <w:pPr>
        <w:ind w:left="2817" w:hanging="361"/>
      </w:pPr>
    </w:lvl>
    <w:lvl w:ilvl="4">
      <w:numFmt w:val="bullet"/>
      <w:lvlText w:val="•"/>
      <w:lvlJc w:val="left"/>
      <w:pPr>
        <w:ind w:left="3786" w:hanging="361"/>
      </w:pPr>
    </w:lvl>
    <w:lvl w:ilvl="5">
      <w:numFmt w:val="bullet"/>
      <w:lvlText w:val="•"/>
      <w:lvlJc w:val="left"/>
      <w:pPr>
        <w:ind w:left="4755" w:hanging="361"/>
      </w:pPr>
    </w:lvl>
    <w:lvl w:ilvl="6">
      <w:numFmt w:val="bullet"/>
      <w:lvlText w:val="•"/>
      <w:lvlJc w:val="left"/>
      <w:pPr>
        <w:ind w:left="5724" w:hanging="361"/>
      </w:pPr>
    </w:lvl>
    <w:lvl w:ilvl="7">
      <w:numFmt w:val="bullet"/>
      <w:lvlText w:val="•"/>
      <w:lvlJc w:val="left"/>
      <w:pPr>
        <w:ind w:left="6693" w:hanging="361"/>
      </w:pPr>
    </w:lvl>
    <w:lvl w:ilvl="8">
      <w:numFmt w:val="bullet"/>
      <w:lvlText w:val="•"/>
      <w:lvlJc w:val="left"/>
      <w:pPr>
        <w:ind w:left="7662" w:hanging="361"/>
      </w:pPr>
    </w:lvl>
  </w:abstractNum>
  <w:num w:numId="1">
    <w:abstractNumId w:val="4"/>
    <w:lvlOverride w:ilvl="0">
      <w:startOverride w:val="21"/>
    </w:lvlOverride>
    <w:lvlOverride w:ilvl="1">
      <w:startOverride w:val="19"/>
    </w:lvlOverride>
    <w:lvlOverride w:ilvl="2">
      <w:startOverride w:val="1"/>
    </w:lvlOverride>
    <w:lvlOverride w:ilvl="3"/>
    <w:lvlOverride w:ilvl="4"/>
    <w:lvlOverride w:ilvl="5"/>
    <w:lvlOverride w:ilvl="6"/>
    <w:lvlOverride w:ilvl="7"/>
    <w:lvlOverride w:ilvl="8"/>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mond, Annemarie">
    <w15:presenceInfo w15:providerId="AD" w15:userId="S::Annemarie.Hammond@dot.state.fl.us::28ebe0c9-fd04-458c-8270-722e2805f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B5"/>
    <w:rsid w:val="00031B0D"/>
    <w:rsid w:val="000876A5"/>
    <w:rsid w:val="001575D6"/>
    <w:rsid w:val="00177397"/>
    <w:rsid w:val="001A6A46"/>
    <w:rsid w:val="001B639C"/>
    <w:rsid w:val="002A7868"/>
    <w:rsid w:val="002D4FF1"/>
    <w:rsid w:val="003104DF"/>
    <w:rsid w:val="00354936"/>
    <w:rsid w:val="003647C3"/>
    <w:rsid w:val="00395C61"/>
    <w:rsid w:val="003B3F6A"/>
    <w:rsid w:val="003F1B93"/>
    <w:rsid w:val="00432068"/>
    <w:rsid w:val="00436FEF"/>
    <w:rsid w:val="00473FC2"/>
    <w:rsid w:val="0058243A"/>
    <w:rsid w:val="005A7848"/>
    <w:rsid w:val="005C248F"/>
    <w:rsid w:val="005F12EB"/>
    <w:rsid w:val="0060083C"/>
    <w:rsid w:val="0062181F"/>
    <w:rsid w:val="006B47B8"/>
    <w:rsid w:val="00702539"/>
    <w:rsid w:val="00731116"/>
    <w:rsid w:val="007623F2"/>
    <w:rsid w:val="00886EEB"/>
    <w:rsid w:val="00955193"/>
    <w:rsid w:val="00985EAB"/>
    <w:rsid w:val="00990894"/>
    <w:rsid w:val="0099679C"/>
    <w:rsid w:val="009A0609"/>
    <w:rsid w:val="009A6903"/>
    <w:rsid w:val="00A26829"/>
    <w:rsid w:val="00AB18E0"/>
    <w:rsid w:val="00B63846"/>
    <w:rsid w:val="00B650AB"/>
    <w:rsid w:val="00B65977"/>
    <w:rsid w:val="00B867E2"/>
    <w:rsid w:val="00B93510"/>
    <w:rsid w:val="00B950B5"/>
    <w:rsid w:val="00C25E3A"/>
    <w:rsid w:val="00C523A4"/>
    <w:rsid w:val="00CC6E30"/>
    <w:rsid w:val="00D3223B"/>
    <w:rsid w:val="00D43B23"/>
    <w:rsid w:val="00D47E96"/>
    <w:rsid w:val="00D54892"/>
    <w:rsid w:val="00D64CC8"/>
    <w:rsid w:val="00E0746D"/>
    <w:rsid w:val="00E12D49"/>
    <w:rsid w:val="00E12E80"/>
    <w:rsid w:val="00E24E19"/>
    <w:rsid w:val="00E42AF4"/>
    <w:rsid w:val="00EE485F"/>
    <w:rsid w:val="00F447B2"/>
    <w:rsid w:val="00FC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76EB"/>
  <w15:chartTrackingRefBased/>
  <w15:docId w15:val="{F32E408F-2C5D-4A05-963C-DC74D4AA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B5"/>
    <w:pPr>
      <w:jc w:val="both"/>
    </w:pPr>
    <w:rPr>
      <w:rFonts w:ascii="Times New Roman" w:eastAsia="Times New Roman" w:hAnsi="Times New Roman" w:cs="Times New Roman"/>
      <w:color w:val="000000"/>
      <w:sz w:val="23"/>
      <w:szCs w:val="23"/>
    </w:rPr>
  </w:style>
  <w:style w:type="paragraph" w:styleId="Heading3">
    <w:name w:val="heading 3"/>
    <w:basedOn w:val="Normal"/>
    <w:link w:val="Heading3Char"/>
    <w:uiPriority w:val="1"/>
    <w:qFormat/>
    <w:rsid w:val="005F12EB"/>
    <w:pPr>
      <w:widowControl w:val="0"/>
      <w:spacing w:after="0" w:line="240" w:lineRule="auto"/>
      <w:ind w:left="1260"/>
      <w:jc w:val="left"/>
      <w:outlineLvl w:val="2"/>
    </w:pPr>
    <w:rPr>
      <w:rFonts w:cstheme="minorBid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B5"/>
  </w:style>
  <w:style w:type="paragraph" w:styleId="Footer">
    <w:name w:val="footer"/>
    <w:basedOn w:val="Normal"/>
    <w:link w:val="FooterChar"/>
    <w:uiPriority w:val="99"/>
    <w:unhideWhenUsed/>
    <w:rsid w:val="00B95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B5"/>
  </w:style>
  <w:style w:type="paragraph" w:styleId="TableofFigures">
    <w:name w:val="table of figures"/>
    <w:basedOn w:val="Normal"/>
    <w:next w:val="Normal"/>
    <w:uiPriority w:val="99"/>
    <w:rsid w:val="00B950B5"/>
    <w:pPr>
      <w:spacing w:after="0" w:line="240" w:lineRule="auto"/>
      <w:jc w:val="left"/>
    </w:pPr>
    <w:rPr>
      <w:szCs w:val="20"/>
    </w:rPr>
  </w:style>
  <w:style w:type="character" w:styleId="Hyperlink">
    <w:name w:val="Hyperlink"/>
    <w:basedOn w:val="DefaultParagraphFont"/>
    <w:uiPriority w:val="99"/>
    <w:semiHidden/>
    <w:unhideWhenUsed/>
    <w:rsid w:val="00B950B5"/>
    <w:rPr>
      <w:color w:val="0563C1" w:themeColor="hyperlink"/>
      <w:u w:val="single"/>
    </w:rPr>
  </w:style>
  <w:style w:type="paragraph" w:styleId="BodyText">
    <w:name w:val="Body Text"/>
    <w:basedOn w:val="Normal"/>
    <w:link w:val="BodyTextChar"/>
    <w:uiPriority w:val="1"/>
    <w:unhideWhenUsed/>
    <w:qFormat/>
    <w:rsid w:val="00B950B5"/>
    <w:pPr>
      <w:widowControl w:val="0"/>
      <w:autoSpaceDE w:val="0"/>
      <w:autoSpaceDN w:val="0"/>
      <w:spacing w:after="0" w:line="240" w:lineRule="auto"/>
      <w:jc w:val="left"/>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B950B5"/>
    <w:rPr>
      <w:rFonts w:ascii="Arial" w:eastAsia="Arial" w:hAnsi="Arial" w:cs="Arial"/>
    </w:rPr>
  </w:style>
  <w:style w:type="paragraph" w:styleId="ListParagraph">
    <w:name w:val="List Paragraph"/>
    <w:basedOn w:val="Normal"/>
    <w:uiPriority w:val="1"/>
    <w:qFormat/>
    <w:rsid w:val="00B950B5"/>
    <w:pPr>
      <w:widowControl w:val="0"/>
      <w:autoSpaceDE w:val="0"/>
      <w:autoSpaceDN w:val="0"/>
      <w:spacing w:after="0" w:line="240" w:lineRule="auto"/>
      <w:ind w:left="126" w:right="148" w:hanging="358"/>
      <w:jc w:val="left"/>
    </w:pPr>
    <w:rPr>
      <w:rFonts w:ascii="Arial" w:eastAsia="Arial" w:hAnsi="Arial" w:cs="Arial"/>
      <w:color w:val="auto"/>
      <w:sz w:val="22"/>
      <w:szCs w:val="22"/>
    </w:rPr>
  </w:style>
  <w:style w:type="character" w:customStyle="1" w:styleId="Heading3Char">
    <w:name w:val="Heading 3 Char"/>
    <w:basedOn w:val="DefaultParagraphFont"/>
    <w:link w:val="Heading3"/>
    <w:uiPriority w:val="1"/>
    <w:rsid w:val="005F12EB"/>
    <w:rPr>
      <w:rFonts w:ascii="Times New Roman" w:eastAsia="Times New Roman" w:hAnsi="Times New Roman"/>
      <w:b/>
      <w:bCs/>
      <w:sz w:val="24"/>
      <w:szCs w:val="24"/>
    </w:rPr>
  </w:style>
  <w:style w:type="paragraph" w:customStyle="1" w:styleId="TableParagraph">
    <w:name w:val="Table Paragraph"/>
    <w:basedOn w:val="Normal"/>
    <w:uiPriority w:val="1"/>
    <w:qFormat/>
    <w:rsid w:val="005F12EB"/>
    <w:pPr>
      <w:widowControl w:val="0"/>
      <w:spacing w:after="0" w:line="240" w:lineRule="auto"/>
      <w:jc w:val="left"/>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B65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97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12536">
      <w:bodyDiv w:val="1"/>
      <w:marLeft w:val="0"/>
      <w:marRight w:val="0"/>
      <w:marTop w:val="0"/>
      <w:marBottom w:val="0"/>
      <w:divBdr>
        <w:top w:val="none" w:sz="0" w:space="0" w:color="auto"/>
        <w:left w:val="none" w:sz="0" w:space="0" w:color="auto"/>
        <w:bottom w:val="none" w:sz="0" w:space="0" w:color="auto"/>
        <w:right w:val="none" w:sz="0" w:space="0" w:color="auto"/>
      </w:divBdr>
    </w:div>
    <w:div w:id="696807110">
      <w:bodyDiv w:val="1"/>
      <w:marLeft w:val="0"/>
      <w:marRight w:val="0"/>
      <w:marTop w:val="0"/>
      <w:marBottom w:val="0"/>
      <w:divBdr>
        <w:top w:val="none" w:sz="0" w:space="0" w:color="auto"/>
        <w:left w:val="none" w:sz="0" w:space="0" w:color="auto"/>
        <w:bottom w:val="none" w:sz="0" w:space="0" w:color="auto"/>
        <w:right w:val="none" w:sz="0" w:space="0" w:color="auto"/>
      </w:divBdr>
    </w:div>
    <w:div w:id="1133787187">
      <w:bodyDiv w:val="1"/>
      <w:marLeft w:val="0"/>
      <w:marRight w:val="0"/>
      <w:marTop w:val="0"/>
      <w:marBottom w:val="0"/>
      <w:divBdr>
        <w:top w:val="none" w:sz="0" w:space="0" w:color="auto"/>
        <w:left w:val="none" w:sz="0" w:space="0" w:color="auto"/>
        <w:bottom w:val="none" w:sz="0" w:space="0" w:color="auto"/>
        <w:right w:val="none" w:sz="0" w:space="0" w:color="auto"/>
      </w:divBdr>
    </w:div>
    <w:div w:id="1182429777">
      <w:bodyDiv w:val="1"/>
      <w:marLeft w:val="0"/>
      <w:marRight w:val="0"/>
      <w:marTop w:val="0"/>
      <w:marBottom w:val="0"/>
      <w:divBdr>
        <w:top w:val="none" w:sz="0" w:space="0" w:color="auto"/>
        <w:left w:val="none" w:sz="0" w:space="0" w:color="auto"/>
        <w:bottom w:val="none" w:sz="0" w:space="0" w:color="auto"/>
        <w:right w:val="none" w:sz="0" w:space="0" w:color="auto"/>
      </w:divBdr>
    </w:div>
    <w:div w:id="187002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ransmitfedv%27iae-mailforfwcconservationp/anninoservices@myfw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wcconservationp/anninoservices@myfwc.com" TargetMode="Externa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E0C1F-054E-4D8C-94EA-AFACF07F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Bazemore</dc:creator>
  <cp:keywords/>
  <dc:description/>
  <cp:lastModifiedBy>Hammond, Annemarie</cp:lastModifiedBy>
  <cp:revision>12</cp:revision>
  <dcterms:created xsi:type="dcterms:W3CDTF">2020-02-07T14:10:00Z</dcterms:created>
  <dcterms:modified xsi:type="dcterms:W3CDTF">2020-02-12T19:18:00Z</dcterms:modified>
</cp:coreProperties>
</file>