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4EC4" w14:textId="22993708" w:rsidR="00B950B5" w:rsidRPr="00F167F2" w:rsidRDefault="005A1621" w:rsidP="00B950B5">
      <w:pPr>
        <w:pStyle w:val="BodyText"/>
        <w:spacing w:before="93"/>
        <w:ind w:left="131"/>
        <w:rPr>
          <w:rFonts w:ascii="Times New Roman" w:hAnsi="Times New Roman" w:cs="Times New Roman"/>
          <w:color w:val="2D2D2D"/>
          <w:sz w:val="24"/>
          <w:szCs w:val="24"/>
        </w:rPr>
      </w:pPr>
      <w:ins w:id="0" w:author="Tiffany Crosby" w:date="2020-02-14T11:37:00Z">
        <w:r w:rsidRPr="00F167F2">
          <w:rPr>
            <w:rFonts w:ascii="Times New Roman" w:hAnsi="Times New Roman" w:cs="Times New Roman"/>
            <w:color w:val="2D2D2D"/>
            <w:sz w:val="24"/>
            <w:szCs w:val="24"/>
          </w:rPr>
          <w:t xml:space="preserve"> </w:t>
        </w:r>
      </w:ins>
      <w:r w:rsidR="00B950B5" w:rsidRPr="00F167F2">
        <w:rPr>
          <w:rFonts w:ascii="Times New Roman" w:hAnsi="Times New Roman" w:cs="Times New Roman"/>
          <w:color w:val="2D2D2D"/>
          <w:sz w:val="24"/>
          <w:szCs w:val="24"/>
        </w:rPr>
        <w:t xml:space="preserve">February </w:t>
      </w:r>
      <w:ins w:id="1" w:author="Tiffany Crosby" w:date="2020-02-24T16:44:00Z">
        <w:r w:rsidR="00BC50EF" w:rsidRPr="00F167F2">
          <w:rPr>
            <w:rFonts w:ascii="Times New Roman" w:hAnsi="Times New Roman" w:cs="Times New Roman"/>
            <w:color w:val="2D2D2D"/>
            <w:sz w:val="24"/>
            <w:szCs w:val="24"/>
          </w:rPr>
          <w:t>2</w:t>
        </w:r>
      </w:ins>
      <w:ins w:id="2" w:author="Tiffany Crosby" w:date="2020-02-27T11:25:00Z">
        <w:r w:rsidR="009D0AEE">
          <w:rPr>
            <w:rFonts w:ascii="Times New Roman" w:hAnsi="Times New Roman" w:cs="Times New Roman"/>
            <w:color w:val="2D2D2D"/>
            <w:sz w:val="24"/>
            <w:szCs w:val="24"/>
          </w:rPr>
          <w:t>7</w:t>
        </w:r>
      </w:ins>
      <w:del w:id="3" w:author="Tiffany Crosby" w:date="2020-02-24T16:44:00Z">
        <w:r w:rsidR="00E12D49" w:rsidRPr="00F167F2" w:rsidDel="00BC50EF">
          <w:rPr>
            <w:rFonts w:ascii="Times New Roman" w:hAnsi="Times New Roman" w:cs="Times New Roman"/>
            <w:color w:val="2D2D2D"/>
            <w:sz w:val="24"/>
            <w:szCs w:val="24"/>
          </w:rPr>
          <w:delText>11</w:delText>
        </w:r>
      </w:del>
      <w:r w:rsidR="00B950B5" w:rsidRPr="00F167F2">
        <w:rPr>
          <w:rFonts w:ascii="Times New Roman" w:hAnsi="Times New Roman" w:cs="Times New Roman"/>
          <w:color w:val="2D2D2D"/>
          <w:sz w:val="24"/>
          <w:szCs w:val="24"/>
        </w:rPr>
        <w:t>, 2020</w:t>
      </w:r>
    </w:p>
    <w:p w14:paraId="5B69975C" w14:textId="77777777" w:rsidR="00B950B5" w:rsidRPr="00F167F2" w:rsidRDefault="00B950B5" w:rsidP="00B950B5">
      <w:pPr>
        <w:pStyle w:val="BodyText"/>
        <w:spacing w:before="93"/>
        <w:ind w:left="131"/>
        <w:rPr>
          <w:rFonts w:ascii="Times New Roman" w:hAnsi="Times New Roman" w:cs="Times New Roman"/>
          <w:color w:val="2D2D2D"/>
          <w:sz w:val="24"/>
          <w:szCs w:val="24"/>
        </w:rPr>
      </w:pPr>
    </w:p>
    <w:p w14:paraId="7CE07C4F" w14:textId="77777777" w:rsidR="00B950B5" w:rsidRPr="00F167F2" w:rsidRDefault="00B950B5" w:rsidP="00B950B5">
      <w:pPr>
        <w:pStyle w:val="BodyText"/>
        <w:spacing w:before="93"/>
        <w:ind w:left="131"/>
        <w:rPr>
          <w:rFonts w:ascii="Times New Roman" w:hAnsi="Times New Roman" w:cs="Times New Roman"/>
          <w:sz w:val="24"/>
          <w:szCs w:val="24"/>
        </w:rPr>
      </w:pPr>
      <w:r w:rsidRPr="00F167F2">
        <w:rPr>
          <w:rFonts w:ascii="Times New Roman" w:hAnsi="Times New Roman" w:cs="Times New Roman"/>
          <w:color w:val="2D2D2D"/>
          <w:sz w:val="24"/>
          <w:szCs w:val="24"/>
        </w:rPr>
        <w:t xml:space="preserve">FWC </w:t>
      </w:r>
      <w:r w:rsidRPr="00F167F2">
        <w:rPr>
          <w:rFonts w:ascii="Times New Roman" w:hAnsi="Times New Roman" w:cs="Times New Roman"/>
          <w:color w:val="111111"/>
          <w:sz w:val="24"/>
          <w:szCs w:val="24"/>
        </w:rPr>
        <w:t xml:space="preserve">Commenting </w:t>
      </w:r>
      <w:r w:rsidRPr="00F167F2">
        <w:rPr>
          <w:rFonts w:ascii="Times New Roman" w:hAnsi="Times New Roman" w:cs="Times New Roman"/>
          <w:color w:val="151515"/>
          <w:sz w:val="24"/>
          <w:szCs w:val="24"/>
        </w:rPr>
        <w:t>Coordinator</w:t>
      </w:r>
    </w:p>
    <w:p w14:paraId="4B0DE560" w14:textId="77777777" w:rsidR="00B950B5" w:rsidRPr="00F167F2" w:rsidRDefault="00B950B5" w:rsidP="00B950B5">
      <w:pPr>
        <w:pStyle w:val="BodyText"/>
        <w:spacing w:before="4" w:line="235" w:lineRule="auto"/>
        <w:ind w:left="131" w:right="4146" w:hanging="1"/>
        <w:rPr>
          <w:rFonts w:ascii="Times New Roman" w:hAnsi="Times New Roman" w:cs="Times New Roman"/>
          <w:sz w:val="24"/>
          <w:szCs w:val="24"/>
        </w:rPr>
      </w:pPr>
      <w:r w:rsidRPr="00F167F2">
        <w:rPr>
          <w:rFonts w:ascii="Times New Roman" w:hAnsi="Times New Roman" w:cs="Times New Roman"/>
          <w:color w:val="1A1A1A"/>
          <w:sz w:val="24"/>
          <w:szCs w:val="24"/>
        </w:rPr>
        <w:t xml:space="preserve">Florida </w:t>
      </w:r>
      <w:r w:rsidRPr="00F167F2">
        <w:rPr>
          <w:rFonts w:ascii="Times New Roman" w:hAnsi="Times New Roman" w:cs="Times New Roman"/>
          <w:color w:val="2D2D2D"/>
          <w:sz w:val="24"/>
          <w:szCs w:val="24"/>
        </w:rPr>
        <w:t xml:space="preserve">Fish </w:t>
      </w:r>
      <w:r w:rsidRPr="00F167F2">
        <w:rPr>
          <w:rFonts w:ascii="Times New Roman" w:hAnsi="Times New Roman" w:cs="Times New Roman"/>
          <w:color w:val="232323"/>
          <w:sz w:val="24"/>
          <w:szCs w:val="24"/>
        </w:rPr>
        <w:t xml:space="preserve">and </w:t>
      </w:r>
      <w:r w:rsidRPr="00F167F2">
        <w:rPr>
          <w:rFonts w:ascii="Times New Roman" w:hAnsi="Times New Roman" w:cs="Times New Roman"/>
          <w:color w:val="1D1D1D"/>
          <w:sz w:val="24"/>
          <w:szCs w:val="24"/>
        </w:rPr>
        <w:t xml:space="preserve">Wildlife </w:t>
      </w:r>
      <w:r w:rsidRPr="00F167F2">
        <w:rPr>
          <w:rFonts w:ascii="Times New Roman" w:hAnsi="Times New Roman" w:cs="Times New Roman"/>
          <w:color w:val="1C1C1C"/>
          <w:sz w:val="24"/>
          <w:szCs w:val="24"/>
        </w:rPr>
        <w:t xml:space="preserve">Conservation </w:t>
      </w:r>
      <w:r w:rsidRPr="00F167F2">
        <w:rPr>
          <w:rFonts w:ascii="Times New Roman" w:hAnsi="Times New Roman" w:cs="Times New Roman"/>
          <w:color w:val="1F1F1F"/>
          <w:sz w:val="24"/>
          <w:szCs w:val="24"/>
        </w:rPr>
        <w:t xml:space="preserve">Commission </w:t>
      </w:r>
      <w:r w:rsidRPr="00F167F2">
        <w:rPr>
          <w:rFonts w:ascii="Times New Roman" w:hAnsi="Times New Roman" w:cs="Times New Roman"/>
          <w:color w:val="282828"/>
          <w:sz w:val="24"/>
          <w:szCs w:val="24"/>
        </w:rPr>
        <w:t xml:space="preserve">620 </w:t>
      </w:r>
      <w:r w:rsidRPr="00F167F2">
        <w:rPr>
          <w:rFonts w:ascii="Times New Roman" w:hAnsi="Times New Roman" w:cs="Times New Roman"/>
          <w:color w:val="181818"/>
          <w:sz w:val="24"/>
          <w:szCs w:val="24"/>
        </w:rPr>
        <w:t xml:space="preserve">S. </w:t>
      </w:r>
      <w:r w:rsidRPr="00F167F2">
        <w:rPr>
          <w:rFonts w:ascii="Times New Roman" w:hAnsi="Times New Roman" w:cs="Times New Roman"/>
          <w:color w:val="1A1A1A"/>
          <w:sz w:val="24"/>
          <w:szCs w:val="24"/>
        </w:rPr>
        <w:t xml:space="preserve">Meridian </w:t>
      </w:r>
      <w:r w:rsidRPr="00F167F2">
        <w:rPr>
          <w:rFonts w:ascii="Times New Roman" w:hAnsi="Times New Roman" w:cs="Times New Roman"/>
          <w:color w:val="161616"/>
          <w:sz w:val="24"/>
          <w:szCs w:val="24"/>
        </w:rPr>
        <w:t>Street</w:t>
      </w:r>
    </w:p>
    <w:p w14:paraId="6F256552" w14:textId="77777777" w:rsidR="00B950B5" w:rsidRPr="00F167F2" w:rsidRDefault="00B950B5" w:rsidP="00B950B5">
      <w:pPr>
        <w:pStyle w:val="BodyText"/>
        <w:spacing w:line="249" w:lineRule="exact"/>
        <w:ind w:left="134"/>
        <w:rPr>
          <w:rFonts w:ascii="Times New Roman" w:hAnsi="Times New Roman" w:cs="Times New Roman"/>
          <w:sz w:val="24"/>
          <w:szCs w:val="24"/>
        </w:rPr>
      </w:pPr>
      <w:r w:rsidRPr="00F167F2">
        <w:rPr>
          <w:rFonts w:ascii="Times New Roman" w:hAnsi="Times New Roman" w:cs="Times New Roman"/>
          <w:color w:val="1A1A1A"/>
          <w:sz w:val="24"/>
          <w:szCs w:val="24"/>
        </w:rPr>
        <w:t xml:space="preserve">Tallahassee, </w:t>
      </w:r>
      <w:r w:rsidRPr="00F167F2">
        <w:rPr>
          <w:rFonts w:ascii="Times New Roman" w:hAnsi="Times New Roman" w:cs="Times New Roman"/>
          <w:color w:val="232323"/>
          <w:sz w:val="24"/>
          <w:szCs w:val="24"/>
        </w:rPr>
        <w:t xml:space="preserve">FL </w:t>
      </w:r>
      <w:r w:rsidRPr="00F167F2">
        <w:rPr>
          <w:rFonts w:ascii="Times New Roman" w:hAnsi="Times New Roman" w:cs="Times New Roman"/>
          <w:color w:val="0E0E0E"/>
          <w:sz w:val="24"/>
          <w:szCs w:val="24"/>
        </w:rPr>
        <w:t>32399</w:t>
      </w:r>
    </w:p>
    <w:p w14:paraId="08ACE5A4" w14:textId="77777777" w:rsidR="00B950B5" w:rsidRPr="00F167F2" w:rsidRDefault="00B950B5" w:rsidP="00B950B5">
      <w:pPr>
        <w:pStyle w:val="BodyText"/>
        <w:spacing w:before="9"/>
        <w:rPr>
          <w:rFonts w:ascii="Times New Roman" w:hAnsi="Times New Roman" w:cs="Times New Roman"/>
          <w:sz w:val="24"/>
          <w:szCs w:val="24"/>
        </w:rPr>
      </w:pPr>
    </w:p>
    <w:p w14:paraId="6BF278F3" w14:textId="0CEDBBCC" w:rsidR="00B950B5" w:rsidRPr="00F167F2" w:rsidRDefault="001B4243" w:rsidP="006B47B8">
      <w:pPr>
        <w:spacing w:after="0"/>
        <w:ind w:left="148"/>
        <w:rPr>
          <w:i/>
          <w:sz w:val="24"/>
          <w:szCs w:val="24"/>
        </w:rPr>
      </w:pPr>
      <w:hyperlink r:id="rId8" w:history="1">
        <w:r w:rsidR="00B950B5" w:rsidRPr="00F167F2">
          <w:rPr>
            <w:rStyle w:val="Hyperlink"/>
            <w:b/>
            <w:color w:val="181818"/>
            <w:w w:val="105"/>
            <w:sz w:val="24"/>
            <w:szCs w:val="24"/>
            <w:u w:color="1C4B7C"/>
          </w:rPr>
          <w:t>Transmitted</w:t>
        </w:r>
      </w:hyperlink>
      <w:r w:rsidR="00B950B5" w:rsidRPr="00F167F2">
        <w:rPr>
          <w:b/>
          <w:color w:val="181818"/>
          <w:w w:val="105"/>
          <w:sz w:val="24"/>
          <w:szCs w:val="24"/>
          <w:u w:val="single" w:color="1C4B7C"/>
        </w:rPr>
        <w:t xml:space="preserve"> via email to</w:t>
      </w:r>
      <w:r w:rsidR="00B950B5" w:rsidRPr="00F167F2">
        <w:rPr>
          <w:color w:val="131313"/>
          <w:w w:val="105"/>
          <w:sz w:val="24"/>
          <w:szCs w:val="24"/>
          <w:u w:val="single" w:color="1C4B7C"/>
        </w:rPr>
        <w:t xml:space="preserve"> </w:t>
      </w:r>
      <w:r w:rsidR="001A1DC9" w:rsidRPr="00C530CC">
        <w:rPr>
          <w:i/>
          <w:w w:val="105"/>
          <w:sz w:val="24"/>
          <w:szCs w:val="24"/>
        </w:rPr>
        <w:fldChar w:fldCharType="begin"/>
      </w:r>
      <w:r w:rsidR="001A1DC9" w:rsidRPr="00C530CC">
        <w:rPr>
          <w:i/>
          <w:w w:val="105"/>
          <w:sz w:val="24"/>
          <w:szCs w:val="24"/>
        </w:rPr>
        <w:instrText xml:space="preserve"> HYPERLINK "mailto:fwcconservationplanningservices@myfwc.com" </w:instrText>
      </w:r>
      <w:r w:rsidR="001A1DC9" w:rsidRPr="00C530CC">
        <w:rPr>
          <w:i/>
          <w:w w:val="105"/>
          <w:sz w:val="24"/>
          <w:szCs w:val="24"/>
        </w:rPr>
        <w:fldChar w:fldCharType="separate"/>
      </w:r>
      <w:r w:rsidR="001A1DC9" w:rsidRPr="00C530CC">
        <w:rPr>
          <w:rStyle w:val="Hyperlink"/>
          <w:i/>
          <w:w w:val="105"/>
          <w:sz w:val="24"/>
          <w:szCs w:val="24"/>
        </w:rPr>
        <w:t>fwcconservationplanningservices@myfwc.com</w:t>
      </w:r>
      <w:ins w:id="4" w:author="Tiffany Crosby" w:date="2020-02-26T10:18:00Z">
        <w:r w:rsidR="001A1DC9" w:rsidRPr="00C530CC">
          <w:rPr>
            <w:i/>
            <w:w w:val="105"/>
            <w:sz w:val="24"/>
            <w:szCs w:val="24"/>
          </w:rPr>
          <w:fldChar w:fldCharType="end"/>
        </w:r>
      </w:ins>
    </w:p>
    <w:p w14:paraId="50170135" w14:textId="77777777" w:rsidR="00B950B5" w:rsidRPr="00F167F2" w:rsidRDefault="00B950B5" w:rsidP="00B950B5">
      <w:pPr>
        <w:pStyle w:val="BodyText"/>
        <w:rPr>
          <w:rFonts w:ascii="Times New Roman" w:hAnsi="Times New Roman" w:cs="Times New Roman"/>
          <w:i/>
          <w:sz w:val="24"/>
          <w:szCs w:val="24"/>
        </w:rPr>
      </w:pPr>
    </w:p>
    <w:p w14:paraId="1D961CB5" w14:textId="77777777" w:rsidR="00B950B5" w:rsidRPr="00F167F2" w:rsidRDefault="00B950B5" w:rsidP="00B950B5">
      <w:pPr>
        <w:pStyle w:val="BodyText"/>
        <w:tabs>
          <w:tab w:val="left" w:pos="853"/>
        </w:tabs>
        <w:ind w:left="132"/>
        <w:rPr>
          <w:rFonts w:ascii="Times New Roman" w:hAnsi="Times New Roman" w:cs="Times New Roman"/>
          <w:color w:val="181818"/>
          <w:sz w:val="24"/>
          <w:szCs w:val="24"/>
        </w:rPr>
      </w:pPr>
      <w:r w:rsidRPr="00F167F2">
        <w:rPr>
          <w:rFonts w:ascii="Times New Roman" w:hAnsi="Times New Roman" w:cs="Times New Roman"/>
          <w:color w:val="232323"/>
          <w:sz w:val="24"/>
          <w:szCs w:val="24"/>
        </w:rPr>
        <w:t>RE:</w:t>
      </w:r>
      <w:r w:rsidRPr="00F167F2">
        <w:rPr>
          <w:rFonts w:ascii="Times New Roman" w:hAnsi="Times New Roman" w:cs="Times New Roman"/>
          <w:color w:val="232323"/>
          <w:sz w:val="24"/>
          <w:szCs w:val="24"/>
        </w:rPr>
        <w:tab/>
      </w:r>
      <w:r w:rsidRPr="00F167F2">
        <w:rPr>
          <w:rFonts w:ascii="Times New Roman" w:hAnsi="Times New Roman" w:cs="Times New Roman"/>
          <w:color w:val="1A1A1A"/>
          <w:sz w:val="24"/>
          <w:szCs w:val="24"/>
        </w:rPr>
        <w:t>LISTED SPECIES</w:t>
      </w:r>
      <w:r w:rsidRPr="00F167F2">
        <w:rPr>
          <w:rFonts w:ascii="Times New Roman" w:hAnsi="Times New Roman" w:cs="Times New Roman"/>
          <w:color w:val="1A1A1A"/>
          <w:spacing w:val="11"/>
          <w:sz w:val="24"/>
          <w:szCs w:val="24"/>
        </w:rPr>
        <w:t xml:space="preserve"> </w:t>
      </w:r>
      <w:r w:rsidRPr="00F167F2">
        <w:rPr>
          <w:rFonts w:ascii="Times New Roman" w:hAnsi="Times New Roman" w:cs="Times New Roman"/>
          <w:color w:val="181818"/>
          <w:sz w:val="24"/>
          <w:szCs w:val="24"/>
        </w:rPr>
        <w:t>COORDINATION</w:t>
      </w:r>
    </w:p>
    <w:p w14:paraId="22D8060D" w14:textId="3ABF9FE6" w:rsidR="009A6903" w:rsidRPr="00F167F2" w:rsidRDefault="009A6903" w:rsidP="00B950B5">
      <w:pPr>
        <w:pStyle w:val="BodyText"/>
        <w:tabs>
          <w:tab w:val="left" w:pos="853"/>
        </w:tabs>
        <w:ind w:left="132"/>
        <w:rPr>
          <w:rFonts w:ascii="Times New Roman" w:hAnsi="Times New Roman" w:cs="Times New Roman"/>
          <w:iCs/>
          <w:sz w:val="24"/>
          <w:szCs w:val="24"/>
        </w:rPr>
      </w:pPr>
      <w:r w:rsidRPr="00F167F2">
        <w:rPr>
          <w:rFonts w:ascii="Times New Roman" w:hAnsi="Times New Roman" w:cs="Times New Roman"/>
          <w:color w:val="232323"/>
          <w:sz w:val="24"/>
          <w:szCs w:val="24"/>
        </w:rPr>
        <w:tab/>
      </w:r>
      <w:r w:rsidRPr="00F167F2">
        <w:rPr>
          <w:rFonts w:ascii="Times New Roman" w:hAnsi="Times New Roman" w:cs="Times New Roman"/>
          <w:iCs/>
          <w:color w:val="232323"/>
          <w:sz w:val="24"/>
          <w:szCs w:val="24"/>
        </w:rPr>
        <w:t>Project Name: S</w:t>
      </w:r>
      <w:r w:rsidR="002A7868" w:rsidRPr="00F167F2">
        <w:rPr>
          <w:rFonts w:ascii="Times New Roman" w:hAnsi="Times New Roman" w:cs="Times New Roman"/>
          <w:iCs/>
          <w:color w:val="232323"/>
          <w:sz w:val="24"/>
          <w:szCs w:val="24"/>
        </w:rPr>
        <w:t>uncoast</w:t>
      </w:r>
      <w:r w:rsidRPr="00F167F2">
        <w:rPr>
          <w:rFonts w:ascii="Times New Roman" w:hAnsi="Times New Roman" w:cs="Times New Roman"/>
          <w:iCs/>
          <w:color w:val="232323"/>
          <w:sz w:val="24"/>
          <w:szCs w:val="24"/>
        </w:rPr>
        <w:t xml:space="preserve"> P</w:t>
      </w:r>
      <w:r w:rsidR="002A7868" w:rsidRPr="00F167F2">
        <w:rPr>
          <w:rFonts w:ascii="Times New Roman" w:hAnsi="Times New Roman" w:cs="Times New Roman"/>
          <w:iCs/>
          <w:color w:val="232323"/>
          <w:sz w:val="24"/>
          <w:szCs w:val="24"/>
        </w:rPr>
        <w:t>arkway</w:t>
      </w:r>
      <w:r w:rsidRPr="00F167F2">
        <w:rPr>
          <w:rFonts w:ascii="Times New Roman" w:hAnsi="Times New Roman" w:cs="Times New Roman"/>
          <w:iCs/>
          <w:color w:val="232323"/>
          <w:sz w:val="24"/>
          <w:szCs w:val="24"/>
        </w:rPr>
        <w:t xml:space="preserve"> </w:t>
      </w:r>
      <w:ins w:id="5" w:author="Fred Gaines" w:date="2020-02-25T15:45:00Z">
        <w:r w:rsidR="00B71A0B">
          <w:rPr>
            <w:rFonts w:ascii="Times New Roman" w:hAnsi="Times New Roman" w:cs="Times New Roman"/>
            <w:iCs/>
            <w:color w:val="232323"/>
            <w:sz w:val="24"/>
            <w:szCs w:val="24"/>
          </w:rPr>
          <w:t xml:space="preserve">2 (SR 589) </w:t>
        </w:r>
      </w:ins>
      <w:r w:rsidRPr="00F167F2">
        <w:rPr>
          <w:rFonts w:ascii="Times New Roman" w:hAnsi="Times New Roman" w:cs="Times New Roman"/>
          <w:iCs/>
          <w:color w:val="232323"/>
          <w:sz w:val="24"/>
          <w:szCs w:val="24"/>
        </w:rPr>
        <w:t>– F</w:t>
      </w:r>
      <w:r w:rsidR="002A7868" w:rsidRPr="00F167F2">
        <w:rPr>
          <w:rFonts w:ascii="Times New Roman" w:hAnsi="Times New Roman" w:cs="Times New Roman"/>
          <w:iCs/>
          <w:color w:val="232323"/>
          <w:sz w:val="24"/>
          <w:szCs w:val="24"/>
        </w:rPr>
        <w:t>rom</w:t>
      </w:r>
      <w:r w:rsidRPr="00F167F2">
        <w:rPr>
          <w:rFonts w:ascii="Times New Roman" w:hAnsi="Times New Roman" w:cs="Times New Roman"/>
          <w:iCs/>
          <w:color w:val="232323"/>
          <w:sz w:val="24"/>
          <w:szCs w:val="24"/>
        </w:rPr>
        <w:t xml:space="preserve"> SR 44 TO CR 486 </w:t>
      </w:r>
    </w:p>
    <w:p w14:paraId="546CE056" w14:textId="77777777" w:rsidR="00B950B5" w:rsidRPr="00F167F2" w:rsidRDefault="00B950B5" w:rsidP="00432068">
      <w:pPr>
        <w:tabs>
          <w:tab w:val="right" w:pos="3207"/>
        </w:tabs>
        <w:spacing w:before="1" w:after="0" w:line="251" w:lineRule="exact"/>
        <w:ind w:left="854"/>
        <w:rPr>
          <w:iCs/>
          <w:sz w:val="24"/>
          <w:szCs w:val="24"/>
        </w:rPr>
      </w:pPr>
      <w:r w:rsidRPr="00F167F2">
        <w:rPr>
          <w:iCs/>
          <w:color w:val="1D1D1D"/>
          <w:sz w:val="24"/>
          <w:szCs w:val="24"/>
        </w:rPr>
        <w:t>FPID</w:t>
      </w:r>
      <w:r w:rsidR="009A6903" w:rsidRPr="00F167F2">
        <w:rPr>
          <w:iCs/>
          <w:color w:val="1D1D1D"/>
          <w:sz w:val="24"/>
          <w:szCs w:val="24"/>
        </w:rPr>
        <w:t xml:space="preserve"> No.</w:t>
      </w:r>
      <w:r w:rsidRPr="00F167F2">
        <w:rPr>
          <w:iCs/>
          <w:color w:val="1D1D1D"/>
          <w:sz w:val="24"/>
          <w:szCs w:val="24"/>
        </w:rPr>
        <w:t>:</w:t>
      </w:r>
      <w:r w:rsidR="009A6903" w:rsidRPr="00F167F2">
        <w:rPr>
          <w:iCs/>
          <w:color w:val="1D1D1D"/>
          <w:sz w:val="24"/>
          <w:szCs w:val="24"/>
        </w:rPr>
        <w:t xml:space="preserve">  442764-1</w:t>
      </w:r>
    </w:p>
    <w:p w14:paraId="6FE7253F" w14:textId="77777777" w:rsidR="00432068" w:rsidRPr="00F167F2" w:rsidRDefault="00B950B5" w:rsidP="00432068">
      <w:pPr>
        <w:pStyle w:val="BodyText"/>
        <w:tabs>
          <w:tab w:val="left" w:pos="2284"/>
        </w:tabs>
        <w:ind w:left="852" w:right="257" w:firstLine="2"/>
        <w:rPr>
          <w:rFonts w:ascii="Times New Roman" w:hAnsi="Times New Roman" w:cs="Times New Roman"/>
          <w:iCs/>
          <w:color w:val="212121"/>
          <w:sz w:val="24"/>
          <w:szCs w:val="24"/>
        </w:rPr>
      </w:pPr>
      <w:r w:rsidRPr="00F167F2">
        <w:rPr>
          <w:rFonts w:ascii="Times New Roman" w:hAnsi="Times New Roman" w:cs="Times New Roman"/>
          <w:iCs/>
          <w:color w:val="212121"/>
          <w:sz w:val="24"/>
          <w:szCs w:val="24"/>
        </w:rPr>
        <w:t>Location:</w:t>
      </w:r>
      <w:r w:rsidR="00D47E96" w:rsidRPr="00F167F2">
        <w:rPr>
          <w:rFonts w:ascii="Times New Roman" w:hAnsi="Times New Roman" w:cs="Times New Roman"/>
          <w:iCs/>
          <w:color w:val="212121"/>
          <w:sz w:val="24"/>
          <w:szCs w:val="24"/>
        </w:rPr>
        <w:t xml:space="preserve"> Township 18 S</w:t>
      </w:r>
      <w:r w:rsidR="00A26829" w:rsidRPr="00F167F2">
        <w:rPr>
          <w:rFonts w:ascii="Times New Roman" w:hAnsi="Times New Roman" w:cs="Times New Roman"/>
          <w:iCs/>
          <w:color w:val="212121"/>
          <w:sz w:val="24"/>
          <w:szCs w:val="24"/>
        </w:rPr>
        <w:t>, Range 18 E, Sections 29, 30, 32</w:t>
      </w:r>
      <w:r w:rsidRPr="00F167F2">
        <w:rPr>
          <w:rFonts w:ascii="Times New Roman" w:hAnsi="Times New Roman" w:cs="Times New Roman"/>
          <w:iCs/>
          <w:color w:val="212121"/>
          <w:sz w:val="24"/>
          <w:szCs w:val="24"/>
        </w:rPr>
        <w:tab/>
      </w:r>
    </w:p>
    <w:p w14:paraId="118CD235" w14:textId="77777777" w:rsidR="00B950B5" w:rsidRPr="00F167F2" w:rsidRDefault="00B950B5" w:rsidP="00432068">
      <w:pPr>
        <w:pStyle w:val="BodyText"/>
        <w:tabs>
          <w:tab w:val="left" w:pos="2284"/>
        </w:tabs>
        <w:ind w:left="852" w:right="257" w:firstLine="2"/>
        <w:rPr>
          <w:rFonts w:ascii="Times New Roman" w:hAnsi="Times New Roman" w:cs="Times New Roman"/>
          <w:iCs/>
          <w:color w:val="181818"/>
          <w:sz w:val="24"/>
          <w:szCs w:val="24"/>
        </w:rPr>
      </w:pPr>
      <w:r w:rsidRPr="00F167F2">
        <w:rPr>
          <w:rFonts w:ascii="Times New Roman" w:hAnsi="Times New Roman" w:cs="Times New Roman"/>
          <w:iCs/>
          <w:color w:val="181818"/>
          <w:sz w:val="24"/>
          <w:szCs w:val="24"/>
        </w:rPr>
        <w:t>County:</w:t>
      </w:r>
      <w:r w:rsidR="009A6903" w:rsidRPr="00F167F2">
        <w:rPr>
          <w:rFonts w:ascii="Times New Roman" w:hAnsi="Times New Roman" w:cs="Times New Roman"/>
          <w:iCs/>
          <w:color w:val="181818"/>
          <w:sz w:val="24"/>
          <w:szCs w:val="24"/>
        </w:rPr>
        <w:t xml:space="preserve"> Citrus</w:t>
      </w:r>
    </w:p>
    <w:p w14:paraId="6268F984" w14:textId="77777777" w:rsidR="00432068" w:rsidRPr="00F167F2" w:rsidRDefault="00432068" w:rsidP="00432068">
      <w:pPr>
        <w:pStyle w:val="BodyText"/>
        <w:tabs>
          <w:tab w:val="left" w:pos="2284"/>
        </w:tabs>
        <w:ind w:left="852" w:right="257" w:firstLine="2"/>
        <w:rPr>
          <w:rFonts w:ascii="Times New Roman" w:hAnsi="Times New Roman" w:cs="Times New Roman"/>
          <w:i/>
          <w:color w:val="181818"/>
          <w:sz w:val="24"/>
          <w:szCs w:val="24"/>
        </w:rPr>
      </w:pPr>
    </w:p>
    <w:p w14:paraId="70393AFB" w14:textId="77777777" w:rsidR="00B950B5" w:rsidRPr="00F167F2" w:rsidRDefault="002D4FF1" w:rsidP="000876A5">
      <w:pPr>
        <w:tabs>
          <w:tab w:val="left" w:pos="2283"/>
        </w:tabs>
        <w:spacing w:after="0" w:line="489" w:lineRule="auto"/>
        <w:ind w:right="6300"/>
        <w:rPr>
          <w:sz w:val="24"/>
          <w:szCs w:val="24"/>
        </w:rPr>
      </w:pPr>
      <w:r w:rsidRPr="00F167F2">
        <w:rPr>
          <w:color w:val="1F1F1F"/>
          <w:sz w:val="24"/>
          <w:szCs w:val="24"/>
        </w:rPr>
        <w:t xml:space="preserve">To </w:t>
      </w:r>
      <w:r w:rsidRPr="00C530CC">
        <w:rPr>
          <w:color w:val="1F1F1F"/>
          <w:sz w:val="24"/>
          <w:szCs w:val="24"/>
        </w:rPr>
        <w:t>Whom it May Concern</w:t>
      </w:r>
      <w:r w:rsidR="00B950B5" w:rsidRPr="00F167F2">
        <w:rPr>
          <w:color w:val="1A1A1A"/>
          <w:sz w:val="24"/>
          <w:szCs w:val="24"/>
        </w:rPr>
        <w:t>:</w:t>
      </w:r>
    </w:p>
    <w:p w14:paraId="4E1F5A2E" w14:textId="6C197F7C" w:rsidR="005510EC" w:rsidRDefault="00AB18E0" w:rsidP="003F1B93">
      <w:pPr>
        <w:pStyle w:val="BodyText"/>
        <w:jc w:val="both"/>
        <w:rPr>
          <w:ins w:id="6" w:author="Tiffany Crosby" w:date="2020-02-26T13:25:00Z"/>
          <w:rFonts w:ascii="Times New Roman" w:hAnsi="Times New Roman" w:cs="Times New Roman"/>
          <w:color w:val="212121"/>
          <w:sz w:val="24"/>
          <w:szCs w:val="24"/>
        </w:rPr>
      </w:pPr>
      <w:r w:rsidRPr="00F167F2">
        <w:rPr>
          <w:rFonts w:ascii="Times New Roman" w:hAnsi="Times New Roman" w:cs="Times New Roman"/>
          <w:color w:val="282828"/>
          <w:sz w:val="24"/>
          <w:szCs w:val="24"/>
        </w:rPr>
        <w:t>The Florida Department of Transportation (FDOT), Florida’s Turnpike Enterprise</w:t>
      </w:r>
      <w:ins w:id="7" w:author="Tiffany Crosby" w:date="2020-02-13T15:26:00Z">
        <w:r w:rsidR="00F96181" w:rsidRPr="00F167F2">
          <w:rPr>
            <w:rFonts w:ascii="Times New Roman" w:hAnsi="Times New Roman" w:cs="Times New Roman"/>
            <w:color w:val="282828"/>
            <w:sz w:val="24"/>
            <w:szCs w:val="24"/>
          </w:rPr>
          <w:t xml:space="preserve"> (Turnpike)</w:t>
        </w:r>
      </w:ins>
      <w:r w:rsidR="00B950B5" w:rsidRPr="00F167F2">
        <w:rPr>
          <w:rFonts w:ascii="Times New Roman" w:hAnsi="Times New Roman" w:cs="Times New Roman"/>
          <w:color w:val="282828"/>
          <w:sz w:val="24"/>
          <w:szCs w:val="24"/>
        </w:rPr>
        <w:t xml:space="preserve">, </w:t>
      </w:r>
      <w:ins w:id="8" w:author="Fred Gaines" w:date="2020-02-25T15:48:00Z">
        <w:del w:id="9" w:author="Hammond, Annemarie" w:date="2020-02-28T11:16:00Z">
          <w:r w:rsidR="00B71A0B" w:rsidDel="00A41A1B">
            <w:rPr>
              <w:rFonts w:ascii="Times New Roman" w:hAnsi="Times New Roman" w:cs="Times New Roman"/>
              <w:color w:val="282828"/>
              <w:sz w:val="24"/>
              <w:szCs w:val="24"/>
            </w:rPr>
            <w:delText>then</w:delText>
          </w:r>
        </w:del>
      </w:ins>
      <w:ins w:id="10" w:author="Hammond, Annemarie" w:date="2020-02-28T11:16:00Z">
        <w:r w:rsidR="00A41A1B">
          <w:rPr>
            <w:rFonts w:ascii="Times New Roman" w:hAnsi="Times New Roman" w:cs="Times New Roman"/>
            <w:color w:val="282828"/>
            <w:sz w:val="24"/>
            <w:szCs w:val="24"/>
          </w:rPr>
          <w:t>previously known as</w:t>
        </w:r>
      </w:ins>
      <w:ins w:id="11" w:author="Fred Gaines" w:date="2020-02-25T15:48:00Z">
        <w:r w:rsidR="00B71A0B">
          <w:rPr>
            <w:rFonts w:ascii="Times New Roman" w:hAnsi="Times New Roman" w:cs="Times New Roman"/>
            <w:color w:val="282828"/>
            <w:sz w:val="24"/>
            <w:szCs w:val="24"/>
          </w:rPr>
          <w:t xml:space="preserve"> the FDOT,</w:t>
        </w:r>
      </w:ins>
      <w:ins w:id="12" w:author="Fred Gaines" w:date="2020-02-25T15:49:00Z">
        <w:r w:rsidR="00B71A0B">
          <w:rPr>
            <w:rFonts w:ascii="Times New Roman" w:hAnsi="Times New Roman" w:cs="Times New Roman"/>
            <w:color w:val="282828"/>
            <w:sz w:val="24"/>
            <w:szCs w:val="24"/>
          </w:rPr>
          <w:t xml:space="preserve"> </w:t>
        </w:r>
      </w:ins>
      <w:ins w:id="13" w:author="Fred Gaines" w:date="2020-02-25T15:48:00Z">
        <w:r w:rsidR="00B71A0B">
          <w:rPr>
            <w:rFonts w:ascii="Times New Roman" w:hAnsi="Times New Roman" w:cs="Times New Roman"/>
            <w:color w:val="282828"/>
            <w:sz w:val="24"/>
            <w:szCs w:val="24"/>
          </w:rPr>
          <w:t>Turnpike District</w:t>
        </w:r>
      </w:ins>
      <w:ins w:id="14" w:author="Tiffany Crosby" w:date="2020-02-26T10:26:00Z">
        <w:r w:rsidR="001A1DC9">
          <w:rPr>
            <w:rFonts w:ascii="Times New Roman" w:hAnsi="Times New Roman" w:cs="Times New Roman"/>
            <w:color w:val="282828"/>
            <w:sz w:val="24"/>
            <w:szCs w:val="24"/>
          </w:rPr>
          <w:t>,</w:t>
        </w:r>
      </w:ins>
      <w:ins w:id="15" w:author="Fred Gaines" w:date="2020-02-25T15:48:00Z">
        <w:r w:rsidR="00B71A0B">
          <w:rPr>
            <w:rFonts w:ascii="Times New Roman" w:hAnsi="Times New Roman" w:cs="Times New Roman"/>
            <w:color w:val="282828"/>
            <w:sz w:val="24"/>
            <w:szCs w:val="24"/>
          </w:rPr>
          <w:t xml:space="preserve"> completed a State Environmental Impact Report</w:t>
        </w:r>
      </w:ins>
      <w:ins w:id="16" w:author="Tiffany Crosby" w:date="2020-02-26T11:18:00Z">
        <w:r w:rsidR="00554811">
          <w:rPr>
            <w:rFonts w:ascii="Times New Roman" w:hAnsi="Times New Roman" w:cs="Times New Roman"/>
            <w:color w:val="282828"/>
            <w:sz w:val="24"/>
            <w:szCs w:val="24"/>
          </w:rPr>
          <w:t xml:space="preserve"> (SEIR</w:t>
        </w:r>
      </w:ins>
      <w:ins w:id="17" w:author="Tiffany Crosby" w:date="2020-02-26T11:19:00Z">
        <w:r w:rsidR="00554811">
          <w:rPr>
            <w:rFonts w:ascii="Times New Roman" w:hAnsi="Times New Roman" w:cs="Times New Roman"/>
            <w:color w:val="282828"/>
            <w:sz w:val="24"/>
            <w:szCs w:val="24"/>
          </w:rPr>
          <w:t>)</w:t>
        </w:r>
      </w:ins>
      <w:ins w:id="18" w:author="Fred Gaines" w:date="2020-02-25T15:49:00Z">
        <w:r w:rsidR="00B71A0B">
          <w:rPr>
            <w:rFonts w:ascii="Times New Roman" w:hAnsi="Times New Roman" w:cs="Times New Roman"/>
            <w:color w:val="282828"/>
            <w:sz w:val="24"/>
            <w:szCs w:val="24"/>
          </w:rPr>
          <w:t xml:space="preserve"> for the proposed Suncoast Parkway – Project 2</w:t>
        </w:r>
      </w:ins>
      <w:ins w:id="19" w:author="Hammond, Annemarie" w:date="2020-02-28T11:16:00Z">
        <w:r w:rsidR="00A41A1B">
          <w:rPr>
            <w:rFonts w:ascii="Times New Roman" w:hAnsi="Times New Roman" w:cs="Times New Roman"/>
            <w:color w:val="282828"/>
            <w:sz w:val="24"/>
            <w:szCs w:val="24"/>
          </w:rPr>
          <w:t>,</w:t>
        </w:r>
      </w:ins>
      <w:ins w:id="20" w:author="Fred Gaines" w:date="2020-02-25T15:49:00Z">
        <w:r w:rsidR="00B71A0B">
          <w:rPr>
            <w:rFonts w:ascii="Times New Roman" w:hAnsi="Times New Roman" w:cs="Times New Roman"/>
            <w:color w:val="282828"/>
            <w:sz w:val="24"/>
            <w:szCs w:val="24"/>
          </w:rPr>
          <w:t xml:space="preserve"> </w:t>
        </w:r>
      </w:ins>
      <w:ins w:id="21" w:author="Fred Gaines" w:date="2020-02-25T15:51:00Z">
        <w:r w:rsidR="00B71A0B" w:rsidRPr="00F167F2">
          <w:rPr>
            <w:rFonts w:ascii="Times New Roman" w:hAnsi="Times New Roman" w:cs="Times New Roman"/>
            <w:sz w:val="24"/>
            <w:szCs w:val="24"/>
          </w:rPr>
          <w:t>a four-lane</w:t>
        </w:r>
        <w:r w:rsidR="00B71A0B">
          <w:rPr>
            <w:rFonts w:ascii="Times New Roman" w:hAnsi="Times New Roman" w:cs="Times New Roman"/>
            <w:sz w:val="24"/>
            <w:szCs w:val="24"/>
          </w:rPr>
          <w:t xml:space="preserve"> </w:t>
        </w:r>
        <w:r w:rsidR="00B71A0B" w:rsidRPr="00F167F2">
          <w:rPr>
            <w:rFonts w:ascii="Times New Roman" w:hAnsi="Times New Roman" w:cs="Times New Roman"/>
            <w:sz w:val="24"/>
            <w:szCs w:val="24"/>
          </w:rPr>
          <w:t>limited-access divided toll facility</w:t>
        </w:r>
        <w:r w:rsidR="00B71A0B">
          <w:rPr>
            <w:rFonts w:ascii="Times New Roman" w:hAnsi="Times New Roman" w:cs="Times New Roman"/>
            <w:color w:val="282828"/>
            <w:sz w:val="24"/>
            <w:szCs w:val="24"/>
          </w:rPr>
          <w:t xml:space="preserve"> </w:t>
        </w:r>
      </w:ins>
      <w:ins w:id="22" w:author="Fred Gaines" w:date="2020-02-25T15:49:00Z">
        <w:r w:rsidR="00B71A0B">
          <w:rPr>
            <w:rFonts w:ascii="Times New Roman" w:hAnsi="Times New Roman" w:cs="Times New Roman"/>
            <w:color w:val="282828"/>
            <w:sz w:val="24"/>
            <w:szCs w:val="24"/>
          </w:rPr>
          <w:t>from US 98 in Hernando County to US 19/98 in Citrus County</w:t>
        </w:r>
      </w:ins>
      <w:ins w:id="23" w:author="Hammond, Annemarie" w:date="2020-02-28T11:15:00Z">
        <w:r w:rsidR="00A41A1B">
          <w:rPr>
            <w:rFonts w:ascii="Times New Roman" w:hAnsi="Times New Roman" w:cs="Times New Roman"/>
            <w:color w:val="282828"/>
            <w:sz w:val="24"/>
            <w:szCs w:val="24"/>
          </w:rPr>
          <w:t xml:space="preserve"> --</w:t>
        </w:r>
      </w:ins>
      <w:ins w:id="24" w:author="Fred Gaines" w:date="2020-02-25T15:49:00Z">
        <w:r w:rsidR="00B71A0B">
          <w:rPr>
            <w:rFonts w:ascii="Times New Roman" w:hAnsi="Times New Roman" w:cs="Times New Roman"/>
            <w:color w:val="282828"/>
            <w:sz w:val="24"/>
            <w:szCs w:val="24"/>
          </w:rPr>
          <w:t xml:space="preserve"> </w:t>
        </w:r>
      </w:ins>
      <w:ins w:id="25" w:author="Hammond, Annemarie" w:date="2020-02-28T11:15:00Z">
        <w:r w:rsidR="00A41A1B">
          <w:rPr>
            <w:rFonts w:ascii="Times New Roman" w:hAnsi="Times New Roman" w:cs="Times New Roman"/>
            <w:color w:val="282828"/>
            <w:sz w:val="24"/>
            <w:szCs w:val="24"/>
          </w:rPr>
          <w:t>o</w:t>
        </w:r>
      </w:ins>
      <w:ins w:id="26" w:author="Fred Gaines" w:date="2020-02-25T15:49:00Z">
        <w:del w:id="27" w:author="Hammond, Annemarie" w:date="2020-02-28T11:15:00Z">
          <w:r w:rsidR="00B71A0B" w:rsidDel="00A41A1B">
            <w:rPr>
              <w:rFonts w:ascii="Times New Roman" w:hAnsi="Times New Roman" w:cs="Times New Roman"/>
              <w:color w:val="282828"/>
              <w:sz w:val="24"/>
              <w:szCs w:val="24"/>
            </w:rPr>
            <w:delText>i</w:delText>
          </w:r>
        </w:del>
        <w:r w:rsidR="00B71A0B">
          <w:rPr>
            <w:rFonts w:ascii="Times New Roman" w:hAnsi="Times New Roman" w:cs="Times New Roman"/>
            <w:color w:val="282828"/>
            <w:sz w:val="24"/>
            <w:szCs w:val="24"/>
          </w:rPr>
          <w:t xml:space="preserve">n </w:t>
        </w:r>
      </w:ins>
      <w:ins w:id="28" w:author="Hammond, Annemarie" w:date="2020-02-28T11:14:00Z">
        <w:r w:rsidR="00A41A1B">
          <w:rPr>
            <w:rFonts w:ascii="Times New Roman" w:hAnsi="Times New Roman" w:cs="Times New Roman"/>
            <w:color w:val="282828"/>
            <w:sz w:val="24"/>
            <w:szCs w:val="24"/>
          </w:rPr>
          <w:t>February 6, 1998</w:t>
        </w:r>
      </w:ins>
      <w:ins w:id="29" w:author="Fred Gaines" w:date="2020-02-25T15:49:00Z">
        <w:del w:id="30" w:author="Hammond, Annemarie" w:date="2020-02-28T11:15:00Z">
          <w:r w:rsidR="00B71A0B" w:rsidDel="00A41A1B">
            <w:rPr>
              <w:rFonts w:ascii="Times New Roman" w:hAnsi="Times New Roman" w:cs="Times New Roman"/>
              <w:color w:val="282828"/>
              <w:sz w:val="24"/>
              <w:szCs w:val="24"/>
            </w:rPr>
            <w:delText>1998</w:delText>
          </w:r>
        </w:del>
        <w:r w:rsidR="00B71A0B">
          <w:rPr>
            <w:rFonts w:ascii="Times New Roman" w:hAnsi="Times New Roman" w:cs="Times New Roman"/>
            <w:color w:val="282828"/>
            <w:sz w:val="24"/>
            <w:szCs w:val="24"/>
          </w:rPr>
          <w:t xml:space="preserve"> </w:t>
        </w:r>
        <w:del w:id="31" w:author="Hammond, Annemarie" w:date="2020-02-28T11:15:00Z">
          <w:r w:rsidR="00B71A0B" w:rsidDel="00A41A1B">
            <w:rPr>
              <w:rFonts w:ascii="Times New Roman" w:hAnsi="Times New Roman" w:cs="Times New Roman"/>
              <w:color w:val="282828"/>
              <w:sz w:val="24"/>
              <w:szCs w:val="24"/>
            </w:rPr>
            <w:delText>with the environmental d</w:delText>
          </w:r>
        </w:del>
      </w:ins>
      <w:ins w:id="32" w:author="Fred Gaines" w:date="2020-02-25T15:50:00Z">
        <w:del w:id="33" w:author="Hammond, Annemarie" w:date="2020-02-28T11:15:00Z">
          <w:r w:rsidR="00B71A0B" w:rsidDel="00A41A1B">
            <w:rPr>
              <w:rFonts w:ascii="Times New Roman" w:hAnsi="Times New Roman" w:cs="Times New Roman"/>
              <w:color w:val="282828"/>
              <w:sz w:val="24"/>
              <w:szCs w:val="24"/>
            </w:rPr>
            <w:delText>ocument signed</w:delText>
          </w:r>
        </w:del>
        <w:del w:id="34" w:author="Hammond, Annemarie" w:date="2020-02-28T11:14:00Z">
          <w:r w:rsidR="00B71A0B" w:rsidDel="00A41A1B">
            <w:rPr>
              <w:rFonts w:ascii="Times New Roman" w:hAnsi="Times New Roman" w:cs="Times New Roman"/>
              <w:color w:val="282828"/>
              <w:sz w:val="24"/>
              <w:szCs w:val="24"/>
            </w:rPr>
            <w:delText xml:space="preserve"> February 6, 1998</w:delText>
          </w:r>
        </w:del>
        <w:r w:rsidR="00B71A0B">
          <w:rPr>
            <w:rFonts w:ascii="Times New Roman" w:hAnsi="Times New Roman" w:cs="Times New Roman"/>
            <w:color w:val="282828"/>
            <w:sz w:val="24"/>
            <w:szCs w:val="24"/>
          </w:rPr>
          <w:t>. As you are aware</w:t>
        </w:r>
      </w:ins>
      <w:ins w:id="35" w:author="Tiffany Crosby" w:date="2020-02-26T10:26:00Z">
        <w:r w:rsidR="00A070B9">
          <w:rPr>
            <w:rFonts w:ascii="Times New Roman" w:hAnsi="Times New Roman" w:cs="Times New Roman"/>
            <w:color w:val="282828"/>
            <w:sz w:val="24"/>
            <w:szCs w:val="24"/>
          </w:rPr>
          <w:t>,</w:t>
        </w:r>
      </w:ins>
      <w:ins w:id="36" w:author="Fred Gaines" w:date="2020-02-25T15:50:00Z">
        <w:r w:rsidR="00B71A0B">
          <w:rPr>
            <w:rFonts w:ascii="Times New Roman" w:hAnsi="Times New Roman" w:cs="Times New Roman"/>
            <w:color w:val="282828"/>
            <w:sz w:val="24"/>
            <w:szCs w:val="24"/>
          </w:rPr>
          <w:t xml:space="preserve"> Turnpike has designed and permitted the section from US 98 to SR 44</w:t>
        </w:r>
        <w:del w:id="37" w:author="Tiffany Crosby" w:date="2020-02-26T10:27:00Z">
          <w:r w:rsidR="00B71A0B" w:rsidDel="00A070B9">
            <w:rPr>
              <w:rFonts w:ascii="Times New Roman" w:hAnsi="Times New Roman" w:cs="Times New Roman"/>
              <w:color w:val="282828"/>
              <w:sz w:val="24"/>
              <w:szCs w:val="24"/>
            </w:rPr>
            <w:delText>,</w:delText>
          </w:r>
        </w:del>
        <w:r w:rsidR="00B71A0B">
          <w:rPr>
            <w:rFonts w:ascii="Times New Roman" w:hAnsi="Times New Roman" w:cs="Times New Roman"/>
            <w:color w:val="282828"/>
            <w:sz w:val="24"/>
            <w:szCs w:val="24"/>
          </w:rPr>
          <w:t xml:space="preserve"> and</w:t>
        </w:r>
      </w:ins>
      <w:ins w:id="38" w:author="Fred Gaines" w:date="2020-02-25T15:49:00Z">
        <w:r w:rsidR="00B71A0B">
          <w:rPr>
            <w:rFonts w:ascii="Times New Roman" w:hAnsi="Times New Roman" w:cs="Times New Roman"/>
            <w:color w:val="282828"/>
            <w:sz w:val="24"/>
            <w:szCs w:val="24"/>
          </w:rPr>
          <w:t xml:space="preserve"> </w:t>
        </w:r>
      </w:ins>
      <w:r w:rsidRPr="00F167F2">
        <w:rPr>
          <w:rFonts w:ascii="Times New Roman" w:hAnsi="Times New Roman" w:cs="Times New Roman"/>
          <w:color w:val="282828"/>
          <w:sz w:val="24"/>
          <w:szCs w:val="24"/>
        </w:rPr>
        <w:t xml:space="preserve">is </w:t>
      </w:r>
      <w:r w:rsidRPr="00F167F2">
        <w:rPr>
          <w:rFonts w:ascii="Times New Roman" w:hAnsi="Times New Roman" w:cs="Times New Roman"/>
          <w:sz w:val="24"/>
          <w:szCs w:val="24"/>
        </w:rPr>
        <w:t xml:space="preserve">proposing the construction </w:t>
      </w:r>
      <w:del w:id="39" w:author="Tiffany Crosby" w:date="2020-02-26T10:27:00Z">
        <w:r w:rsidRPr="00F167F2" w:rsidDel="00A070B9">
          <w:rPr>
            <w:rFonts w:ascii="Times New Roman" w:hAnsi="Times New Roman" w:cs="Times New Roman"/>
            <w:sz w:val="24"/>
            <w:szCs w:val="24"/>
          </w:rPr>
          <w:delText xml:space="preserve">of </w:delText>
        </w:r>
      </w:del>
      <w:del w:id="40" w:author="Fred Gaines" w:date="2020-02-25T15:51:00Z">
        <w:r w:rsidRPr="00F167F2" w:rsidDel="00B71A0B">
          <w:rPr>
            <w:rFonts w:ascii="Times New Roman" w:hAnsi="Times New Roman" w:cs="Times New Roman"/>
            <w:sz w:val="24"/>
            <w:szCs w:val="24"/>
          </w:rPr>
          <w:delText xml:space="preserve">a four-lane limited-access divided toll facility </w:delText>
        </w:r>
      </w:del>
      <w:del w:id="41" w:author="Fred Gaines" w:date="2020-02-25T15:55:00Z">
        <w:r w:rsidRPr="00F167F2" w:rsidDel="0078499E">
          <w:rPr>
            <w:rFonts w:ascii="Times New Roman" w:hAnsi="Times New Roman" w:cs="Times New Roman"/>
            <w:sz w:val="24"/>
            <w:szCs w:val="24"/>
          </w:rPr>
          <w:delText xml:space="preserve">that would extend the Suncoast Parkway 2 </w:delText>
        </w:r>
      </w:del>
      <w:r w:rsidRPr="00F167F2">
        <w:rPr>
          <w:rFonts w:ascii="Times New Roman" w:hAnsi="Times New Roman" w:cs="Times New Roman"/>
          <w:sz w:val="24"/>
          <w:szCs w:val="24"/>
        </w:rPr>
        <w:t xml:space="preserve">northward from its intersection with </w:t>
      </w:r>
      <w:r w:rsidR="00395C61" w:rsidRPr="00F167F2">
        <w:rPr>
          <w:rFonts w:ascii="Times New Roman" w:hAnsi="Times New Roman" w:cs="Times New Roman"/>
          <w:sz w:val="24"/>
          <w:szCs w:val="24"/>
        </w:rPr>
        <w:t>State Road (</w:t>
      </w:r>
      <w:r w:rsidRPr="00F167F2">
        <w:rPr>
          <w:rFonts w:ascii="Times New Roman" w:hAnsi="Times New Roman" w:cs="Times New Roman"/>
          <w:sz w:val="24"/>
          <w:szCs w:val="24"/>
        </w:rPr>
        <w:t>SR</w:t>
      </w:r>
      <w:r w:rsidR="00395C61" w:rsidRPr="00F167F2">
        <w:rPr>
          <w:rFonts w:ascii="Times New Roman" w:hAnsi="Times New Roman" w:cs="Times New Roman"/>
          <w:sz w:val="24"/>
          <w:szCs w:val="24"/>
        </w:rPr>
        <w:t>)</w:t>
      </w:r>
      <w:r w:rsidRPr="00F167F2">
        <w:rPr>
          <w:rFonts w:ascii="Times New Roman" w:hAnsi="Times New Roman" w:cs="Times New Roman"/>
          <w:sz w:val="24"/>
          <w:szCs w:val="24"/>
        </w:rPr>
        <w:t xml:space="preserve"> 44 to </w:t>
      </w:r>
      <w:r w:rsidR="00395C61" w:rsidRPr="00F167F2">
        <w:rPr>
          <w:rFonts w:ascii="Times New Roman" w:hAnsi="Times New Roman" w:cs="Times New Roman"/>
          <w:sz w:val="24"/>
          <w:szCs w:val="24"/>
        </w:rPr>
        <w:t>County Road (</w:t>
      </w:r>
      <w:r w:rsidRPr="00F167F2">
        <w:rPr>
          <w:rFonts w:ascii="Times New Roman" w:hAnsi="Times New Roman" w:cs="Times New Roman"/>
          <w:sz w:val="24"/>
          <w:szCs w:val="24"/>
        </w:rPr>
        <w:t>CR</w:t>
      </w:r>
      <w:r w:rsidR="00395C61" w:rsidRPr="00F167F2">
        <w:rPr>
          <w:rFonts w:ascii="Times New Roman" w:hAnsi="Times New Roman" w:cs="Times New Roman"/>
          <w:sz w:val="24"/>
          <w:szCs w:val="24"/>
        </w:rPr>
        <w:t>)</w:t>
      </w:r>
      <w:r w:rsidRPr="00F167F2">
        <w:rPr>
          <w:rFonts w:ascii="Times New Roman" w:hAnsi="Times New Roman" w:cs="Times New Roman"/>
          <w:sz w:val="24"/>
          <w:szCs w:val="24"/>
        </w:rPr>
        <w:t xml:space="preserve"> 486, a distance of approximately </w:t>
      </w:r>
      <w:r w:rsidR="00177397" w:rsidRPr="00F167F2">
        <w:rPr>
          <w:rFonts w:ascii="Times New Roman" w:hAnsi="Times New Roman" w:cs="Times New Roman"/>
          <w:sz w:val="24"/>
          <w:szCs w:val="24"/>
        </w:rPr>
        <w:t>2.4</w:t>
      </w:r>
      <w:r w:rsidRPr="00F167F2">
        <w:rPr>
          <w:rFonts w:ascii="Times New Roman" w:hAnsi="Times New Roman" w:cs="Times New Roman"/>
          <w:sz w:val="24"/>
          <w:szCs w:val="24"/>
        </w:rPr>
        <w:t xml:space="preserve"> miles</w:t>
      </w:r>
      <w:r w:rsidR="009A6903" w:rsidRPr="00F167F2">
        <w:rPr>
          <w:rFonts w:ascii="Times New Roman" w:hAnsi="Times New Roman" w:cs="Times New Roman"/>
          <w:sz w:val="24"/>
          <w:szCs w:val="24"/>
        </w:rPr>
        <w:t xml:space="preserve"> (Figure 1)</w:t>
      </w:r>
      <w:r w:rsidRPr="00F167F2">
        <w:rPr>
          <w:rFonts w:ascii="Times New Roman" w:hAnsi="Times New Roman" w:cs="Times New Roman"/>
          <w:sz w:val="24"/>
          <w:szCs w:val="24"/>
        </w:rPr>
        <w:t xml:space="preserve">. The project </w:t>
      </w:r>
      <w:del w:id="42" w:author="Hammond, Annemarie" w:date="2020-02-12T13:56:00Z">
        <w:r w:rsidRPr="00F167F2" w:rsidDel="00B65977">
          <w:rPr>
            <w:rFonts w:ascii="Times New Roman" w:hAnsi="Times New Roman" w:cs="Times New Roman"/>
            <w:sz w:val="24"/>
            <w:szCs w:val="24"/>
          </w:rPr>
          <w:delText xml:space="preserve">also </w:delText>
        </w:r>
      </w:del>
      <w:r w:rsidRPr="00F167F2">
        <w:rPr>
          <w:rFonts w:ascii="Times New Roman" w:hAnsi="Times New Roman" w:cs="Times New Roman"/>
          <w:sz w:val="24"/>
          <w:szCs w:val="24"/>
        </w:rPr>
        <w:t xml:space="preserve">includes stormwater treatment facilities </w:t>
      </w:r>
      <w:ins w:id="43" w:author="Fred Gaines" w:date="2020-02-25T15:44:00Z">
        <w:r w:rsidR="00B71A0B">
          <w:rPr>
            <w:rFonts w:ascii="Times New Roman" w:hAnsi="Times New Roman" w:cs="Times New Roman"/>
            <w:sz w:val="24"/>
            <w:szCs w:val="24"/>
          </w:rPr>
          <w:t xml:space="preserve">designed to accommodate the ultimate </w:t>
        </w:r>
        <w:del w:id="44" w:author="Tiffany Crosby" w:date="2020-02-26T10:38:00Z">
          <w:r w:rsidR="00B71A0B" w:rsidDel="00A070B9">
            <w:rPr>
              <w:rFonts w:ascii="Times New Roman" w:hAnsi="Times New Roman" w:cs="Times New Roman"/>
              <w:sz w:val="24"/>
              <w:szCs w:val="24"/>
            </w:rPr>
            <w:delText>XX</w:delText>
          </w:r>
        </w:del>
      </w:ins>
      <w:ins w:id="45" w:author="Tiffany Crosby" w:date="2020-02-26T10:38:00Z">
        <w:r w:rsidR="008C7CFF">
          <w:rPr>
            <w:rFonts w:ascii="Times New Roman" w:hAnsi="Times New Roman" w:cs="Times New Roman"/>
            <w:sz w:val="24"/>
            <w:szCs w:val="24"/>
          </w:rPr>
          <w:t>eight (8)</w:t>
        </w:r>
      </w:ins>
      <w:ins w:id="46" w:author="Fred Gaines" w:date="2020-02-25T15:44:00Z">
        <w:r w:rsidR="00B71A0B">
          <w:rPr>
            <w:rFonts w:ascii="Times New Roman" w:hAnsi="Times New Roman" w:cs="Times New Roman"/>
            <w:sz w:val="24"/>
            <w:szCs w:val="24"/>
          </w:rPr>
          <w:t xml:space="preserve"> lane condition </w:t>
        </w:r>
      </w:ins>
      <w:r w:rsidRPr="00F167F2">
        <w:rPr>
          <w:rFonts w:ascii="Times New Roman" w:hAnsi="Times New Roman" w:cs="Times New Roman"/>
          <w:sz w:val="24"/>
          <w:szCs w:val="24"/>
        </w:rPr>
        <w:t xml:space="preserve">and an extension of the Suncoast Trail along the proposed alignment. </w:t>
      </w:r>
      <w:r w:rsidR="005C248F" w:rsidRPr="00F167F2">
        <w:rPr>
          <w:rFonts w:ascii="Times New Roman" w:hAnsi="Times New Roman" w:cs="Times New Roman"/>
          <w:sz w:val="24"/>
          <w:szCs w:val="24"/>
        </w:rPr>
        <w:t>The proposed project right-of-way (R</w:t>
      </w:r>
      <w:ins w:id="47" w:author="Tiffany Crosby" w:date="2020-02-26T13:24:00Z">
        <w:r w:rsidR="00B86063">
          <w:rPr>
            <w:rFonts w:ascii="Times New Roman" w:hAnsi="Times New Roman" w:cs="Times New Roman"/>
            <w:sz w:val="24"/>
            <w:szCs w:val="24"/>
          </w:rPr>
          <w:t>O</w:t>
        </w:r>
      </w:ins>
      <w:del w:id="48" w:author="Tiffany Crosby" w:date="2020-02-26T13:24:00Z">
        <w:r w:rsidR="005C248F" w:rsidRPr="00F167F2" w:rsidDel="00B86063">
          <w:rPr>
            <w:rFonts w:ascii="Times New Roman" w:hAnsi="Times New Roman" w:cs="Times New Roman"/>
            <w:sz w:val="24"/>
            <w:szCs w:val="24"/>
          </w:rPr>
          <w:delText>/</w:delText>
        </w:r>
      </w:del>
      <w:r w:rsidR="005C248F" w:rsidRPr="00F167F2">
        <w:rPr>
          <w:rFonts w:ascii="Times New Roman" w:hAnsi="Times New Roman" w:cs="Times New Roman"/>
          <w:sz w:val="24"/>
          <w:szCs w:val="24"/>
        </w:rPr>
        <w:t>W)</w:t>
      </w:r>
      <w:r w:rsidR="002D4FF1" w:rsidRPr="00F167F2">
        <w:rPr>
          <w:rFonts w:ascii="Times New Roman" w:hAnsi="Times New Roman" w:cs="Times New Roman"/>
          <w:sz w:val="24"/>
          <w:szCs w:val="24"/>
        </w:rPr>
        <w:t xml:space="preserve"> width is </w:t>
      </w:r>
      <w:r w:rsidR="00177397" w:rsidRPr="00F167F2">
        <w:rPr>
          <w:rFonts w:ascii="Times New Roman" w:hAnsi="Times New Roman" w:cs="Times New Roman"/>
          <w:sz w:val="24"/>
          <w:szCs w:val="24"/>
        </w:rPr>
        <w:t>350 ft</w:t>
      </w:r>
      <w:r w:rsidR="002D4FF1" w:rsidRPr="00F167F2">
        <w:rPr>
          <w:rFonts w:ascii="Times New Roman" w:hAnsi="Times New Roman" w:cs="Times New Roman"/>
          <w:sz w:val="24"/>
          <w:szCs w:val="24"/>
        </w:rPr>
        <w:t xml:space="preserve"> and the project area is approximately </w:t>
      </w:r>
      <w:r w:rsidR="00177397" w:rsidRPr="00F167F2">
        <w:rPr>
          <w:rFonts w:ascii="Times New Roman" w:hAnsi="Times New Roman" w:cs="Times New Roman"/>
          <w:sz w:val="24"/>
          <w:szCs w:val="24"/>
        </w:rPr>
        <w:t>2</w:t>
      </w:r>
      <w:r w:rsidR="00A26829" w:rsidRPr="00F167F2">
        <w:rPr>
          <w:rFonts w:ascii="Times New Roman" w:hAnsi="Times New Roman" w:cs="Times New Roman"/>
          <w:sz w:val="24"/>
          <w:szCs w:val="24"/>
        </w:rPr>
        <w:t>08</w:t>
      </w:r>
      <w:r w:rsidR="002D4FF1" w:rsidRPr="00F167F2">
        <w:rPr>
          <w:rFonts w:ascii="Times New Roman" w:hAnsi="Times New Roman" w:cs="Times New Roman"/>
          <w:sz w:val="24"/>
          <w:szCs w:val="24"/>
        </w:rPr>
        <w:t xml:space="preserve"> acres. </w:t>
      </w:r>
      <w:r w:rsidRPr="00F167F2">
        <w:rPr>
          <w:rFonts w:ascii="Times New Roman" w:hAnsi="Times New Roman" w:cs="Times New Roman"/>
          <w:sz w:val="24"/>
          <w:szCs w:val="24"/>
        </w:rPr>
        <w:t xml:space="preserve">The purpose of this new alignment is to </w:t>
      </w:r>
      <w:r w:rsidR="002D4FF1" w:rsidRPr="00F167F2">
        <w:rPr>
          <w:rFonts w:ascii="Times New Roman" w:hAnsi="Times New Roman" w:cs="Times New Roman"/>
          <w:sz w:val="24"/>
          <w:szCs w:val="24"/>
        </w:rPr>
        <w:t xml:space="preserve">extend </w:t>
      </w:r>
      <w:ins w:id="49" w:author="Tiffany Crosby" w:date="2020-02-26T13:24:00Z">
        <w:r w:rsidR="00B86063">
          <w:rPr>
            <w:rFonts w:ascii="Times New Roman" w:hAnsi="Times New Roman" w:cs="Times New Roman"/>
            <w:sz w:val="24"/>
            <w:szCs w:val="24"/>
          </w:rPr>
          <w:t xml:space="preserve">the </w:t>
        </w:r>
      </w:ins>
      <w:r w:rsidR="002D4FF1" w:rsidRPr="00F167F2">
        <w:rPr>
          <w:rFonts w:ascii="Times New Roman" w:hAnsi="Times New Roman" w:cs="Times New Roman"/>
          <w:sz w:val="24"/>
          <w:szCs w:val="24"/>
        </w:rPr>
        <w:t xml:space="preserve">Suncoast Parkway, which will </w:t>
      </w:r>
      <w:r w:rsidRPr="00F167F2">
        <w:rPr>
          <w:rFonts w:ascii="Times New Roman" w:hAnsi="Times New Roman" w:cs="Times New Roman"/>
          <w:sz w:val="24"/>
          <w:szCs w:val="24"/>
        </w:rPr>
        <w:t xml:space="preserve">increase mobility between the Tampa Bay region and Citrus County and relieve traffic congestion on local routes. </w:t>
      </w:r>
      <w:r w:rsidR="00990894" w:rsidRPr="00F167F2">
        <w:rPr>
          <w:rFonts w:ascii="Times New Roman" w:hAnsi="Times New Roman" w:cs="Times New Roman"/>
          <w:color w:val="1A1A1A"/>
          <w:sz w:val="24"/>
          <w:szCs w:val="24"/>
        </w:rPr>
        <w:t>R</w:t>
      </w:r>
      <w:ins w:id="50" w:author="Tiffany Crosby" w:date="2020-02-26T13:24:00Z">
        <w:r w:rsidR="00B86063">
          <w:rPr>
            <w:rFonts w:ascii="Times New Roman" w:hAnsi="Times New Roman" w:cs="Times New Roman"/>
            <w:color w:val="1A1A1A"/>
            <w:sz w:val="24"/>
            <w:szCs w:val="24"/>
          </w:rPr>
          <w:t>O</w:t>
        </w:r>
      </w:ins>
      <w:del w:id="51" w:author="Tiffany Crosby" w:date="2020-02-26T13:24:00Z">
        <w:r w:rsidR="00990894" w:rsidRPr="00F167F2" w:rsidDel="00B86063">
          <w:rPr>
            <w:rFonts w:ascii="Times New Roman" w:hAnsi="Times New Roman" w:cs="Times New Roman"/>
            <w:color w:val="1A1A1A"/>
            <w:sz w:val="24"/>
            <w:szCs w:val="24"/>
          </w:rPr>
          <w:delText>/</w:delText>
        </w:r>
      </w:del>
      <w:r w:rsidR="00990894" w:rsidRPr="00F167F2">
        <w:rPr>
          <w:rFonts w:ascii="Times New Roman" w:hAnsi="Times New Roman" w:cs="Times New Roman"/>
          <w:color w:val="1A1A1A"/>
          <w:sz w:val="24"/>
          <w:szCs w:val="24"/>
        </w:rPr>
        <w:t xml:space="preserve">W </w:t>
      </w:r>
      <w:r w:rsidR="00B950B5" w:rsidRPr="00F167F2">
        <w:rPr>
          <w:rFonts w:ascii="Times New Roman" w:hAnsi="Times New Roman" w:cs="Times New Roman"/>
          <w:color w:val="212121"/>
          <w:sz w:val="24"/>
          <w:szCs w:val="24"/>
        </w:rPr>
        <w:t xml:space="preserve">acquisition </w:t>
      </w:r>
      <w:r w:rsidRPr="00F167F2">
        <w:rPr>
          <w:rFonts w:ascii="Times New Roman" w:hAnsi="Times New Roman" w:cs="Times New Roman"/>
          <w:color w:val="1F1F1F"/>
          <w:sz w:val="24"/>
          <w:szCs w:val="24"/>
        </w:rPr>
        <w:t>will be</w:t>
      </w:r>
      <w:r w:rsidR="00B950B5" w:rsidRPr="00F167F2">
        <w:rPr>
          <w:rFonts w:ascii="Times New Roman" w:hAnsi="Times New Roman" w:cs="Times New Roman"/>
          <w:color w:val="1F1F1F"/>
          <w:sz w:val="24"/>
          <w:szCs w:val="24"/>
        </w:rPr>
        <w:t xml:space="preserve"> </w:t>
      </w:r>
      <w:r w:rsidR="00B950B5" w:rsidRPr="00F167F2">
        <w:rPr>
          <w:rFonts w:ascii="Times New Roman" w:hAnsi="Times New Roman" w:cs="Times New Roman"/>
          <w:color w:val="212121"/>
          <w:sz w:val="24"/>
          <w:szCs w:val="24"/>
        </w:rPr>
        <w:t>required</w:t>
      </w:r>
      <w:r w:rsidR="005C248F" w:rsidRPr="00F167F2">
        <w:rPr>
          <w:rFonts w:ascii="Times New Roman" w:hAnsi="Times New Roman" w:cs="Times New Roman"/>
          <w:color w:val="212121"/>
          <w:sz w:val="24"/>
          <w:szCs w:val="24"/>
        </w:rPr>
        <w:t>. P</w:t>
      </w:r>
      <w:r w:rsidR="00B950B5" w:rsidRPr="00F167F2">
        <w:rPr>
          <w:rFonts w:ascii="Times New Roman" w:hAnsi="Times New Roman" w:cs="Times New Roman"/>
          <w:color w:val="131313"/>
          <w:sz w:val="24"/>
          <w:szCs w:val="24"/>
        </w:rPr>
        <w:t xml:space="preserve">ermanent </w:t>
      </w:r>
      <w:r w:rsidR="00B950B5" w:rsidRPr="00F167F2">
        <w:rPr>
          <w:rFonts w:ascii="Times New Roman" w:hAnsi="Times New Roman" w:cs="Times New Roman"/>
          <w:color w:val="161616"/>
          <w:sz w:val="24"/>
          <w:szCs w:val="24"/>
        </w:rPr>
        <w:t xml:space="preserve">lighting </w:t>
      </w:r>
      <w:r w:rsidR="00B950B5" w:rsidRPr="00F167F2">
        <w:rPr>
          <w:rFonts w:ascii="Times New Roman" w:hAnsi="Times New Roman" w:cs="Times New Roman"/>
          <w:color w:val="242424"/>
          <w:sz w:val="24"/>
          <w:szCs w:val="24"/>
        </w:rPr>
        <w:t xml:space="preserve">is </w:t>
      </w:r>
      <w:ins w:id="52" w:author="Tiffany Crosby" w:date="2020-02-26T13:25:00Z">
        <w:r w:rsidR="00B86063">
          <w:rPr>
            <w:rFonts w:ascii="Times New Roman" w:hAnsi="Times New Roman" w:cs="Times New Roman"/>
            <w:color w:val="242424"/>
            <w:sz w:val="24"/>
            <w:szCs w:val="24"/>
          </w:rPr>
          <w:t xml:space="preserve">also </w:t>
        </w:r>
      </w:ins>
      <w:r w:rsidR="00B950B5" w:rsidRPr="00F167F2">
        <w:rPr>
          <w:rFonts w:ascii="Times New Roman" w:hAnsi="Times New Roman" w:cs="Times New Roman"/>
          <w:color w:val="212121"/>
          <w:sz w:val="24"/>
          <w:szCs w:val="24"/>
        </w:rPr>
        <w:t>proposed</w:t>
      </w:r>
      <w:r w:rsidR="005C248F" w:rsidRPr="00F167F2">
        <w:rPr>
          <w:rFonts w:ascii="Times New Roman" w:hAnsi="Times New Roman" w:cs="Times New Roman"/>
          <w:color w:val="212121"/>
          <w:sz w:val="24"/>
          <w:szCs w:val="24"/>
        </w:rPr>
        <w:t xml:space="preserve"> to meet roadway safety criteria</w:t>
      </w:r>
      <w:r w:rsidR="00B950B5" w:rsidRPr="00F167F2">
        <w:rPr>
          <w:rFonts w:ascii="Times New Roman" w:hAnsi="Times New Roman" w:cs="Times New Roman"/>
          <w:color w:val="212121"/>
          <w:sz w:val="24"/>
          <w:szCs w:val="24"/>
        </w:rPr>
        <w:t xml:space="preserve">. </w:t>
      </w:r>
      <w:del w:id="53" w:author="Tiffany Crosby" w:date="2020-02-13T15:27:00Z">
        <w:r w:rsidR="00B950B5" w:rsidRPr="00F167F2" w:rsidDel="00F96181">
          <w:rPr>
            <w:rFonts w:ascii="Times New Roman" w:hAnsi="Times New Roman" w:cs="Times New Roman"/>
            <w:color w:val="1C1C1C"/>
            <w:sz w:val="24"/>
            <w:szCs w:val="24"/>
          </w:rPr>
          <w:delText xml:space="preserve">FDOT </w:delText>
        </w:r>
        <w:r w:rsidR="005C248F" w:rsidRPr="00F167F2" w:rsidDel="00F96181">
          <w:rPr>
            <w:rFonts w:ascii="Times New Roman" w:hAnsi="Times New Roman" w:cs="Times New Roman"/>
            <w:color w:val="282828"/>
            <w:sz w:val="24"/>
            <w:szCs w:val="24"/>
          </w:rPr>
          <w:delText xml:space="preserve">Florida’s </w:delText>
        </w:r>
      </w:del>
    </w:p>
    <w:p w14:paraId="0FCD9DFF" w14:textId="77777777" w:rsidR="00B86063" w:rsidRDefault="00B86063" w:rsidP="003F1B93">
      <w:pPr>
        <w:pStyle w:val="BodyText"/>
        <w:jc w:val="both"/>
        <w:rPr>
          <w:ins w:id="54" w:author="Tiffany Crosby" w:date="2020-02-26T13:15:00Z"/>
          <w:rFonts w:ascii="Times New Roman" w:hAnsi="Times New Roman" w:cs="Times New Roman"/>
          <w:color w:val="282828"/>
          <w:sz w:val="24"/>
          <w:szCs w:val="24"/>
        </w:rPr>
      </w:pPr>
    </w:p>
    <w:p w14:paraId="5E989CF4" w14:textId="0F229183" w:rsidR="00B950B5" w:rsidRPr="00F167F2" w:rsidRDefault="005C248F" w:rsidP="003F1B93">
      <w:pPr>
        <w:pStyle w:val="BodyText"/>
        <w:jc w:val="both"/>
        <w:rPr>
          <w:rFonts w:ascii="Times New Roman" w:hAnsi="Times New Roman" w:cs="Times New Roman"/>
          <w:sz w:val="24"/>
          <w:szCs w:val="24"/>
          <w:highlight w:val="yellow"/>
        </w:rPr>
      </w:pPr>
      <w:r w:rsidRPr="00F167F2">
        <w:rPr>
          <w:rFonts w:ascii="Times New Roman" w:hAnsi="Times New Roman" w:cs="Times New Roman"/>
          <w:color w:val="282828"/>
          <w:sz w:val="24"/>
          <w:szCs w:val="24"/>
        </w:rPr>
        <w:t xml:space="preserve">Turnpike </w:t>
      </w:r>
      <w:ins w:id="55" w:author="Tiffany Crosby" w:date="2020-02-26T13:15:00Z">
        <w:r w:rsidR="005510EC">
          <w:rPr>
            <w:rFonts w:ascii="Times New Roman" w:hAnsi="Times New Roman" w:cs="Times New Roman"/>
            <w:color w:val="282828"/>
            <w:sz w:val="24"/>
            <w:szCs w:val="24"/>
          </w:rPr>
          <w:t xml:space="preserve">proposes that the </w:t>
        </w:r>
      </w:ins>
      <w:ins w:id="56" w:author="Tiffany Crosby" w:date="2020-02-26T16:30:00Z">
        <w:r w:rsidR="00FA5053">
          <w:rPr>
            <w:rFonts w:ascii="Times New Roman" w:hAnsi="Times New Roman" w:cs="Times New Roman"/>
            <w:color w:val="282828"/>
            <w:sz w:val="24"/>
            <w:szCs w:val="24"/>
          </w:rPr>
          <w:t>project</w:t>
        </w:r>
      </w:ins>
      <w:ins w:id="57" w:author="Tiffany Crosby" w:date="2020-02-26T13:15:00Z">
        <w:r w:rsidR="005510EC">
          <w:rPr>
            <w:rFonts w:ascii="Times New Roman" w:hAnsi="Times New Roman" w:cs="Times New Roman"/>
            <w:color w:val="282828"/>
            <w:sz w:val="24"/>
            <w:szCs w:val="24"/>
          </w:rPr>
          <w:t xml:space="preserve"> will </w:t>
        </w:r>
      </w:ins>
      <w:ins w:id="58" w:author="Tiffany Crosby" w:date="2020-02-26T16:30:00Z">
        <w:r w:rsidR="00FA5053">
          <w:rPr>
            <w:rFonts w:ascii="Times New Roman" w:hAnsi="Times New Roman" w:cs="Times New Roman"/>
            <w:color w:val="282828"/>
            <w:sz w:val="24"/>
            <w:szCs w:val="24"/>
          </w:rPr>
          <w:t xml:space="preserve">not </w:t>
        </w:r>
      </w:ins>
      <w:ins w:id="59" w:author="Tiffany Crosby" w:date="2020-02-26T13:15:00Z">
        <w:r w:rsidR="005510EC">
          <w:rPr>
            <w:rFonts w:ascii="Times New Roman" w:hAnsi="Times New Roman" w:cs="Times New Roman"/>
            <w:color w:val="282828"/>
            <w:sz w:val="24"/>
            <w:szCs w:val="24"/>
          </w:rPr>
          <w:t xml:space="preserve">jeopardize the continued existence of protected species and </w:t>
        </w:r>
      </w:ins>
      <w:del w:id="60" w:author="Tiffany Crosby" w:date="2020-02-13T15:27:00Z">
        <w:r w:rsidRPr="00F167F2" w:rsidDel="00F96181">
          <w:rPr>
            <w:rFonts w:ascii="Times New Roman" w:hAnsi="Times New Roman" w:cs="Times New Roman"/>
            <w:color w:val="282828"/>
            <w:sz w:val="24"/>
            <w:szCs w:val="24"/>
          </w:rPr>
          <w:delText>Enterprise</w:delText>
        </w:r>
        <w:r w:rsidR="00B950B5" w:rsidRPr="00F167F2" w:rsidDel="00F96181">
          <w:rPr>
            <w:rFonts w:ascii="Times New Roman" w:hAnsi="Times New Roman" w:cs="Times New Roman"/>
            <w:color w:val="2F2F2F"/>
            <w:sz w:val="24"/>
            <w:szCs w:val="24"/>
          </w:rPr>
          <w:delText xml:space="preserve"> </w:delText>
        </w:r>
      </w:del>
      <w:r w:rsidR="00B950B5" w:rsidRPr="00F167F2">
        <w:rPr>
          <w:rFonts w:ascii="Times New Roman" w:hAnsi="Times New Roman" w:cs="Times New Roman"/>
          <w:color w:val="282828"/>
          <w:sz w:val="24"/>
          <w:szCs w:val="24"/>
        </w:rPr>
        <w:t xml:space="preserve">is </w:t>
      </w:r>
      <w:r w:rsidR="00B950B5" w:rsidRPr="00F167F2">
        <w:rPr>
          <w:rFonts w:ascii="Times New Roman" w:hAnsi="Times New Roman" w:cs="Times New Roman"/>
          <w:color w:val="151515"/>
          <w:sz w:val="24"/>
          <w:szCs w:val="24"/>
        </w:rPr>
        <w:t xml:space="preserve">seeking </w:t>
      </w:r>
      <w:del w:id="61" w:author="Fred Gaines" w:date="2020-02-25T15:56:00Z">
        <w:r w:rsidR="00B950B5" w:rsidRPr="00F167F2" w:rsidDel="0078499E">
          <w:rPr>
            <w:rFonts w:ascii="Times New Roman" w:hAnsi="Times New Roman" w:cs="Times New Roman"/>
            <w:color w:val="1D1D1D"/>
            <w:sz w:val="24"/>
            <w:szCs w:val="24"/>
          </w:rPr>
          <w:delText>your</w:delText>
        </w:r>
      </w:del>
      <w:ins w:id="62" w:author="Fred Gaines" w:date="2020-02-25T15:56:00Z">
        <w:r w:rsidR="0078499E">
          <w:rPr>
            <w:rFonts w:ascii="Times New Roman" w:hAnsi="Times New Roman" w:cs="Times New Roman"/>
            <w:color w:val="1D1D1D"/>
            <w:sz w:val="24"/>
            <w:szCs w:val="24"/>
          </w:rPr>
          <w:t>the Florida Fish and Wildlife Conservation Commission’s (FWC)</w:t>
        </w:r>
      </w:ins>
      <w:r w:rsidR="00B950B5" w:rsidRPr="00F167F2">
        <w:rPr>
          <w:rFonts w:ascii="Times New Roman" w:hAnsi="Times New Roman" w:cs="Times New Roman"/>
          <w:color w:val="1D1D1D"/>
          <w:sz w:val="24"/>
          <w:szCs w:val="24"/>
        </w:rPr>
        <w:t xml:space="preserve"> </w:t>
      </w:r>
      <w:r w:rsidR="00B950B5" w:rsidRPr="00F167F2">
        <w:rPr>
          <w:rFonts w:ascii="Times New Roman" w:hAnsi="Times New Roman" w:cs="Times New Roman"/>
          <w:color w:val="0F0F0F"/>
          <w:sz w:val="24"/>
          <w:szCs w:val="24"/>
        </w:rPr>
        <w:t xml:space="preserve">review </w:t>
      </w:r>
      <w:r w:rsidR="00B950B5" w:rsidRPr="00F167F2">
        <w:rPr>
          <w:rFonts w:ascii="Times New Roman" w:hAnsi="Times New Roman" w:cs="Times New Roman"/>
          <w:color w:val="212121"/>
          <w:sz w:val="24"/>
          <w:szCs w:val="24"/>
        </w:rPr>
        <w:t xml:space="preserve">and comment </w:t>
      </w:r>
      <w:r w:rsidR="00B950B5" w:rsidRPr="00F167F2">
        <w:rPr>
          <w:rFonts w:ascii="Times New Roman" w:hAnsi="Times New Roman" w:cs="Times New Roman"/>
          <w:color w:val="2B2B2B"/>
          <w:sz w:val="24"/>
          <w:szCs w:val="24"/>
        </w:rPr>
        <w:t xml:space="preserve">on </w:t>
      </w:r>
      <w:ins w:id="63" w:author="Tiffany Crosby" w:date="2020-02-13T15:27:00Z">
        <w:r w:rsidR="00F96181" w:rsidRPr="00F167F2">
          <w:rPr>
            <w:rFonts w:ascii="Times New Roman" w:hAnsi="Times New Roman" w:cs="Times New Roman"/>
            <w:color w:val="2B2B2B"/>
            <w:sz w:val="24"/>
            <w:szCs w:val="24"/>
          </w:rPr>
          <w:t xml:space="preserve">the proposed </w:t>
        </w:r>
      </w:ins>
      <w:del w:id="64" w:author="Tiffany Crosby" w:date="2020-02-13T15:27:00Z">
        <w:r w:rsidR="00B950B5" w:rsidRPr="00F167F2" w:rsidDel="00F96181">
          <w:rPr>
            <w:rFonts w:ascii="Times New Roman" w:hAnsi="Times New Roman" w:cs="Times New Roman"/>
            <w:color w:val="232323"/>
            <w:sz w:val="24"/>
            <w:szCs w:val="24"/>
          </w:rPr>
          <w:delText>our</w:delText>
        </w:r>
      </w:del>
      <w:del w:id="65" w:author="Tiffany Crosby" w:date="2020-02-26T13:25:00Z">
        <w:r w:rsidR="00B950B5" w:rsidRPr="00F167F2" w:rsidDel="00B86063">
          <w:rPr>
            <w:rFonts w:ascii="Times New Roman" w:hAnsi="Times New Roman" w:cs="Times New Roman"/>
            <w:color w:val="232323"/>
            <w:sz w:val="24"/>
            <w:szCs w:val="24"/>
          </w:rPr>
          <w:delText xml:space="preserve"> </w:delText>
        </w:r>
      </w:del>
      <w:r w:rsidR="00B950B5" w:rsidRPr="00F167F2">
        <w:rPr>
          <w:rFonts w:ascii="Times New Roman" w:hAnsi="Times New Roman" w:cs="Times New Roman"/>
          <w:color w:val="242424"/>
          <w:sz w:val="24"/>
          <w:szCs w:val="24"/>
        </w:rPr>
        <w:t xml:space="preserve">finding </w:t>
      </w:r>
      <w:r w:rsidR="00B950B5" w:rsidRPr="00F167F2">
        <w:rPr>
          <w:rFonts w:ascii="Times New Roman" w:hAnsi="Times New Roman" w:cs="Times New Roman"/>
          <w:color w:val="282828"/>
          <w:sz w:val="24"/>
          <w:szCs w:val="24"/>
        </w:rPr>
        <w:t xml:space="preserve">that </w:t>
      </w:r>
      <w:r w:rsidR="00B950B5" w:rsidRPr="00F167F2">
        <w:rPr>
          <w:rFonts w:ascii="Times New Roman" w:hAnsi="Times New Roman" w:cs="Times New Roman"/>
          <w:color w:val="1C1C1C"/>
          <w:sz w:val="24"/>
          <w:szCs w:val="24"/>
        </w:rPr>
        <w:t xml:space="preserve">the project </w:t>
      </w:r>
      <w:r w:rsidRPr="00F167F2">
        <w:rPr>
          <w:rFonts w:ascii="Times New Roman" w:hAnsi="Times New Roman" w:cs="Times New Roman"/>
          <w:color w:val="262626"/>
          <w:sz w:val="24"/>
          <w:szCs w:val="24"/>
        </w:rPr>
        <w:t>may</w:t>
      </w:r>
      <w:r w:rsidR="00B950B5" w:rsidRPr="00F167F2">
        <w:rPr>
          <w:rFonts w:ascii="Times New Roman" w:hAnsi="Times New Roman" w:cs="Times New Roman"/>
          <w:color w:val="1F1F1F"/>
          <w:sz w:val="24"/>
          <w:szCs w:val="24"/>
        </w:rPr>
        <w:t xml:space="preserve"> </w:t>
      </w:r>
      <w:r w:rsidR="00B950B5" w:rsidRPr="00F167F2">
        <w:rPr>
          <w:rFonts w:ascii="Times New Roman" w:hAnsi="Times New Roman" w:cs="Times New Roman"/>
          <w:color w:val="1C1C1C"/>
          <w:sz w:val="24"/>
          <w:szCs w:val="24"/>
        </w:rPr>
        <w:t xml:space="preserve">affect </w:t>
      </w:r>
      <w:r w:rsidR="00A26829" w:rsidRPr="00F167F2">
        <w:rPr>
          <w:rFonts w:ascii="Times New Roman" w:hAnsi="Times New Roman" w:cs="Times New Roman"/>
          <w:color w:val="1C1C1C"/>
          <w:sz w:val="24"/>
          <w:szCs w:val="24"/>
        </w:rPr>
        <w:t>s</w:t>
      </w:r>
      <w:r w:rsidR="00B950B5" w:rsidRPr="00F167F2">
        <w:rPr>
          <w:rFonts w:ascii="Times New Roman" w:hAnsi="Times New Roman" w:cs="Times New Roman"/>
          <w:color w:val="111111"/>
          <w:sz w:val="24"/>
          <w:szCs w:val="24"/>
        </w:rPr>
        <w:t xml:space="preserve">tate-protected </w:t>
      </w:r>
      <w:r w:rsidR="00B950B5" w:rsidRPr="00F167F2">
        <w:rPr>
          <w:rFonts w:ascii="Times New Roman" w:hAnsi="Times New Roman" w:cs="Times New Roman"/>
          <w:color w:val="1A1A1A"/>
          <w:sz w:val="24"/>
          <w:szCs w:val="24"/>
        </w:rPr>
        <w:t xml:space="preserve">resources. </w:t>
      </w:r>
      <w:r w:rsidR="00B950B5" w:rsidRPr="00F167F2">
        <w:rPr>
          <w:rFonts w:ascii="Times New Roman" w:hAnsi="Times New Roman" w:cs="Times New Roman"/>
          <w:color w:val="262626"/>
          <w:sz w:val="24"/>
          <w:szCs w:val="24"/>
        </w:rPr>
        <w:t xml:space="preserve">This </w:t>
      </w:r>
      <w:r w:rsidR="00B950B5" w:rsidRPr="00F167F2">
        <w:rPr>
          <w:rFonts w:ascii="Times New Roman" w:hAnsi="Times New Roman" w:cs="Times New Roman"/>
          <w:color w:val="1C1C1C"/>
          <w:sz w:val="24"/>
          <w:szCs w:val="24"/>
        </w:rPr>
        <w:t xml:space="preserve">project </w:t>
      </w:r>
      <w:r w:rsidR="00B950B5" w:rsidRPr="00F167F2">
        <w:rPr>
          <w:rFonts w:ascii="Times New Roman" w:hAnsi="Times New Roman" w:cs="Times New Roman"/>
          <w:color w:val="232323"/>
          <w:sz w:val="24"/>
          <w:szCs w:val="24"/>
        </w:rPr>
        <w:t xml:space="preserve">is </w:t>
      </w:r>
      <w:r w:rsidR="00B950B5" w:rsidRPr="00F167F2">
        <w:rPr>
          <w:rFonts w:ascii="Times New Roman" w:hAnsi="Times New Roman" w:cs="Times New Roman"/>
          <w:color w:val="131313"/>
          <w:sz w:val="24"/>
          <w:szCs w:val="24"/>
        </w:rPr>
        <w:t xml:space="preserve">also </w:t>
      </w:r>
      <w:r w:rsidR="00B950B5" w:rsidRPr="00F167F2">
        <w:rPr>
          <w:rFonts w:ascii="Times New Roman" w:hAnsi="Times New Roman" w:cs="Times New Roman"/>
          <w:color w:val="1F1F1F"/>
          <w:sz w:val="24"/>
          <w:szCs w:val="24"/>
        </w:rPr>
        <w:t xml:space="preserve">being </w:t>
      </w:r>
      <w:r w:rsidR="00B950B5" w:rsidRPr="00F167F2">
        <w:rPr>
          <w:rFonts w:ascii="Times New Roman" w:hAnsi="Times New Roman" w:cs="Times New Roman"/>
          <w:color w:val="1A1A1A"/>
          <w:sz w:val="24"/>
          <w:szCs w:val="24"/>
        </w:rPr>
        <w:t xml:space="preserve">coordinated </w:t>
      </w:r>
      <w:r w:rsidR="00B950B5" w:rsidRPr="00F167F2">
        <w:rPr>
          <w:rFonts w:ascii="Times New Roman" w:hAnsi="Times New Roman" w:cs="Times New Roman"/>
          <w:color w:val="212121"/>
          <w:sz w:val="24"/>
          <w:szCs w:val="24"/>
        </w:rPr>
        <w:t xml:space="preserve">with </w:t>
      </w:r>
      <w:r w:rsidR="00B950B5" w:rsidRPr="00F167F2">
        <w:rPr>
          <w:rFonts w:ascii="Times New Roman" w:hAnsi="Times New Roman" w:cs="Times New Roman"/>
          <w:color w:val="2A2A2A"/>
          <w:sz w:val="24"/>
          <w:szCs w:val="24"/>
        </w:rPr>
        <w:t xml:space="preserve">the </w:t>
      </w:r>
      <w:r w:rsidR="00B950B5" w:rsidRPr="00F167F2">
        <w:rPr>
          <w:rFonts w:ascii="Times New Roman" w:hAnsi="Times New Roman" w:cs="Times New Roman"/>
          <w:color w:val="1F1F1F"/>
          <w:sz w:val="24"/>
          <w:szCs w:val="24"/>
        </w:rPr>
        <w:t xml:space="preserve">U.S. </w:t>
      </w:r>
      <w:r w:rsidR="00B950B5" w:rsidRPr="00F167F2">
        <w:rPr>
          <w:rFonts w:ascii="Times New Roman" w:hAnsi="Times New Roman" w:cs="Times New Roman"/>
          <w:color w:val="232323"/>
          <w:sz w:val="24"/>
          <w:szCs w:val="24"/>
        </w:rPr>
        <w:t xml:space="preserve">Fish </w:t>
      </w:r>
      <w:r w:rsidR="00B950B5" w:rsidRPr="00F167F2">
        <w:rPr>
          <w:rFonts w:ascii="Times New Roman" w:hAnsi="Times New Roman" w:cs="Times New Roman"/>
          <w:color w:val="1D1D1D"/>
          <w:sz w:val="24"/>
          <w:szCs w:val="24"/>
        </w:rPr>
        <w:t xml:space="preserve">and </w:t>
      </w:r>
      <w:r w:rsidR="00B950B5" w:rsidRPr="00F167F2">
        <w:rPr>
          <w:rFonts w:ascii="Times New Roman" w:hAnsi="Times New Roman" w:cs="Times New Roman"/>
          <w:color w:val="212121"/>
          <w:sz w:val="24"/>
          <w:szCs w:val="24"/>
        </w:rPr>
        <w:t xml:space="preserve">Wildlife </w:t>
      </w:r>
      <w:r w:rsidR="00B950B5" w:rsidRPr="00F167F2">
        <w:rPr>
          <w:rFonts w:ascii="Times New Roman" w:hAnsi="Times New Roman" w:cs="Times New Roman"/>
          <w:color w:val="1F1F1F"/>
          <w:sz w:val="24"/>
          <w:szCs w:val="24"/>
        </w:rPr>
        <w:t>Service (FWS)</w:t>
      </w:r>
      <w:ins w:id="66" w:author="Tiffany Crosby" w:date="2020-02-13T15:27:00Z">
        <w:r w:rsidR="00F96181" w:rsidRPr="00F167F2">
          <w:rPr>
            <w:rFonts w:ascii="Times New Roman" w:hAnsi="Times New Roman" w:cs="Times New Roman"/>
            <w:color w:val="1F1F1F"/>
            <w:sz w:val="24"/>
            <w:szCs w:val="24"/>
          </w:rPr>
          <w:t xml:space="preserve"> to address federally protected species</w:t>
        </w:r>
      </w:ins>
      <w:r w:rsidR="00B950B5" w:rsidRPr="00F167F2">
        <w:rPr>
          <w:rFonts w:ascii="Times New Roman" w:hAnsi="Times New Roman" w:cs="Times New Roman"/>
          <w:color w:val="1F1F1F"/>
          <w:sz w:val="24"/>
          <w:szCs w:val="24"/>
        </w:rPr>
        <w:t>.</w:t>
      </w:r>
    </w:p>
    <w:p w14:paraId="1FCA1A87" w14:textId="5923900D" w:rsidR="00B950B5" w:rsidRDefault="00B950B5" w:rsidP="003F1B93">
      <w:pPr>
        <w:pStyle w:val="BodyText"/>
        <w:jc w:val="both"/>
        <w:rPr>
          <w:ins w:id="67" w:author="Tiffany Crosby" w:date="2020-02-26T13:21:00Z"/>
          <w:rFonts w:ascii="Times New Roman" w:hAnsi="Times New Roman" w:cs="Times New Roman"/>
          <w:sz w:val="24"/>
          <w:szCs w:val="24"/>
          <w:highlight w:val="yellow"/>
        </w:rPr>
      </w:pPr>
    </w:p>
    <w:p w14:paraId="445A3523" w14:textId="07E6A8AE" w:rsidR="00AB3516" w:rsidRDefault="00AB3516" w:rsidP="003F1B93">
      <w:pPr>
        <w:pStyle w:val="BodyText"/>
        <w:jc w:val="both"/>
        <w:rPr>
          <w:ins w:id="68" w:author="Tiffany Crosby" w:date="2020-02-26T13:21:00Z"/>
          <w:rFonts w:ascii="Times New Roman" w:hAnsi="Times New Roman" w:cs="Times New Roman"/>
          <w:sz w:val="24"/>
          <w:szCs w:val="24"/>
          <w:highlight w:val="yellow"/>
        </w:rPr>
      </w:pPr>
    </w:p>
    <w:p w14:paraId="276FAF53" w14:textId="0730DA93" w:rsidR="00AB3516" w:rsidRPr="00F167F2" w:rsidDel="00B86063" w:rsidRDefault="00AB3516" w:rsidP="003F1B93">
      <w:pPr>
        <w:pStyle w:val="BodyText"/>
        <w:jc w:val="both"/>
        <w:rPr>
          <w:del w:id="69" w:author="Tiffany Crosby" w:date="2020-02-26T13:25:00Z"/>
          <w:rFonts w:ascii="Times New Roman" w:hAnsi="Times New Roman" w:cs="Times New Roman"/>
          <w:sz w:val="24"/>
          <w:szCs w:val="24"/>
          <w:highlight w:val="yellow"/>
        </w:rPr>
      </w:pPr>
    </w:p>
    <w:p w14:paraId="27687760" w14:textId="77777777" w:rsidR="002D4FF1" w:rsidRPr="00F167F2" w:rsidRDefault="002D4FF1" w:rsidP="003F1B93">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Existing Conditions</w:t>
      </w:r>
    </w:p>
    <w:p w14:paraId="6DB8588B" w14:textId="77777777" w:rsidR="002D4FF1" w:rsidRPr="00F167F2" w:rsidRDefault="002D4FF1" w:rsidP="003F1B93">
      <w:pPr>
        <w:pStyle w:val="BodyText"/>
        <w:jc w:val="both"/>
        <w:rPr>
          <w:rFonts w:ascii="Times New Roman" w:hAnsi="Times New Roman" w:cs="Times New Roman"/>
          <w:sz w:val="24"/>
          <w:szCs w:val="24"/>
          <w:highlight w:val="yellow"/>
        </w:rPr>
      </w:pPr>
    </w:p>
    <w:p w14:paraId="5429AEF3" w14:textId="459627E3" w:rsidR="002D4FF1" w:rsidRDefault="00990894" w:rsidP="006B47B8">
      <w:pPr>
        <w:pStyle w:val="BodyText"/>
        <w:widowControl/>
        <w:jc w:val="both"/>
        <w:rPr>
          <w:ins w:id="70" w:author="Tiffany Crosby" w:date="2020-02-26T10:18:00Z"/>
          <w:rFonts w:ascii="Times New Roman" w:hAnsi="Times New Roman" w:cs="Times New Roman"/>
          <w:sz w:val="24"/>
          <w:szCs w:val="24"/>
        </w:rPr>
      </w:pPr>
      <w:r w:rsidRPr="00F167F2">
        <w:rPr>
          <w:rFonts w:ascii="Times New Roman" w:hAnsi="Times New Roman" w:cs="Times New Roman"/>
          <w:sz w:val="24"/>
          <w:szCs w:val="24"/>
        </w:rPr>
        <w:t>Seventeen</w:t>
      </w:r>
      <w:r w:rsidR="002D4FF1" w:rsidRPr="00F167F2">
        <w:rPr>
          <w:rFonts w:ascii="Times New Roman" w:hAnsi="Times New Roman" w:cs="Times New Roman"/>
          <w:sz w:val="24"/>
          <w:szCs w:val="24"/>
        </w:rPr>
        <w:t xml:space="preserve"> land use and vegetative cover type classifications were mapped within the project area, based upon the Florida Land Use, Cover, and Forms Classification system </w:t>
      </w:r>
      <w:r w:rsidR="005F12EB" w:rsidRPr="00F167F2">
        <w:rPr>
          <w:rFonts w:ascii="Times New Roman" w:hAnsi="Times New Roman" w:cs="Times New Roman"/>
          <w:sz w:val="24"/>
          <w:szCs w:val="24"/>
        </w:rPr>
        <w:t>(FLUCCS)</w:t>
      </w:r>
      <w:r w:rsidR="002D4FF1" w:rsidRPr="00F167F2">
        <w:rPr>
          <w:rFonts w:ascii="Times New Roman" w:hAnsi="Times New Roman" w:cs="Times New Roman"/>
          <w:sz w:val="24"/>
          <w:szCs w:val="24"/>
        </w:rPr>
        <w:t xml:space="preserve"> data </w:t>
      </w:r>
      <w:r w:rsidR="005F12EB" w:rsidRPr="00F167F2">
        <w:rPr>
          <w:rFonts w:ascii="Times New Roman" w:hAnsi="Times New Roman" w:cs="Times New Roman"/>
          <w:sz w:val="24"/>
          <w:szCs w:val="24"/>
        </w:rPr>
        <w:t>(</w:t>
      </w:r>
      <w:r w:rsidR="002D4FF1" w:rsidRPr="00F167F2">
        <w:rPr>
          <w:rFonts w:ascii="Times New Roman" w:hAnsi="Times New Roman" w:cs="Times New Roman"/>
          <w:sz w:val="24"/>
          <w:szCs w:val="24"/>
        </w:rPr>
        <w:t>Southwest Florida Water Management District</w:t>
      </w:r>
      <w:r w:rsidR="00A26829" w:rsidRPr="00F167F2">
        <w:rPr>
          <w:rFonts w:ascii="Times New Roman" w:hAnsi="Times New Roman" w:cs="Times New Roman"/>
          <w:sz w:val="24"/>
          <w:szCs w:val="24"/>
        </w:rPr>
        <w:t xml:space="preserve"> </w:t>
      </w:r>
      <w:r w:rsidR="002D4FF1" w:rsidRPr="00F167F2">
        <w:rPr>
          <w:rFonts w:ascii="Times New Roman" w:hAnsi="Times New Roman" w:cs="Times New Roman"/>
          <w:sz w:val="24"/>
          <w:szCs w:val="24"/>
        </w:rPr>
        <w:t>201</w:t>
      </w:r>
      <w:r w:rsidR="00985EAB" w:rsidRPr="00F167F2">
        <w:rPr>
          <w:rFonts w:ascii="Times New Roman" w:hAnsi="Times New Roman" w:cs="Times New Roman"/>
          <w:sz w:val="24"/>
          <w:szCs w:val="24"/>
        </w:rPr>
        <w:t>4</w:t>
      </w:r>
      <w:r w:rsidR="00E12E80" w:rsidRPr="00F167F2">
        <w:rPr>
          <w:rFonts w:ascii="Times New Roman" w:hAnsi="Times New Roman" w:cs="Times New Roman"/>
          <w:sz w:val="24"/>
          <w:szCs w:val="24"/>
        </w:rPr>
        <w:t xml:space="preserve">) (Figure </w:t>
      </w:r>
      <w:r w:rsidR="009A6903" w:rsidRPr="00F167F2">
        <w:rPr>
          <w:rFonts w:ascii="Times New Roman" w:hAnsi="Times New Roman" w:cs="Times New Roman"/>
          <w:sz w:val="24"/>
          <w:szCs w:val="24"/>
        </w:rPr>
        <w:t>2</w:t>
      </w:r>
      <w:r w:rsidR="00E12E80" w:rsidRPr="00F167F2">
        <w:rPr>
          <w:rFonts w:ascii="Times New Roman" w:hAnsi="Times New Roman" w:cs="Times New Roman"/>
          <w:sz w:val="24"/>
          <w:szCs w:val="24"/>
        </w:rPr>
        <w:t>).</w:t>
      </w:r>
      <w:r w:rsidR="002D4FF1" w:rsidRPr="00F167F2">
        <w:rPr>
          <w:rFonts w:ascii="Times New Roman" w:hAnsi="Times New Roman" w:cs="Times New Roman"/>
          <w:sz w:val="24"/>
          <w:szCs w:val="24"/>
        </w:rPr>
        <w:t xml:space="preserve"> Approximately </w:t>
      </w:r>
      <w:r w:rsidR="009A6903" w:rsidRPr="00F167F2">
        <w:rPr>
          <w:rFonts w:ascii="Times New Roman" w:hAnsi="Times New Roman" w:cs="Times New Roman"/>
          <w:sz w:val="24"/>
          <w:szCs w:val="24"/>
        </w:rPr>
        <w:t>one-</w:t>
      </w:r>
      <w:r w:rsidR="00D64CC8" w:rsidRPr="00F167F2">
        <w:rPr>
          <w:rFonts w:ascii="Times New Roman" w:hAnsi="Times New Roman" w:cs="Times New Roman"/>
          <w:sz w:val="24"/>
          <w:szCs w:val="24"/>
        </w:rPr>
        <w:t>fourth</w:t>
      </w:r>
      <w:r w:rsidR="002D4FF1" w:rsidRPr="00F167F2">
        <w:rPr>
          <w:rFonts w:ascii="Times New Roman" w:hAnsi="Times New Roman" w:cs="Times New Roman"/>
          <w:sz w:val="24"/>
          <w:szCs w:val="24"/>
        </w:rPr>
        <w:t xml:space="preserve"> </w:t>
      </w:r>
      <w:ins w:id="71" w:author="Fred Gaines" w:date="2020-02-26T17:00:00Z">
        <w:del w:id="72" w:author="Tiffany Crosby" w:date="2020-02-27T16:32:00Z">
          <w:r w:rsidR="004D6598" w:rsidDel="009E5F98">
            <w:rPr>
              <w:rFonts w:ascii="Times New Roman" w:hAnsi="Times New Roman" w:cs="Times New Roman"/>
              <w:sz w:val="24"/>
              <w:szCs w:val="24"/>
            </w:rPr>
            <w:delText>fifth</w:delText>
          </w:r>
          <w:r w:rsidR="004D6598" w:rsidRPr="00F167F2" w:rsidDel="009E5F98">
            <w:rPr>
              <w:rFonts w:ascii="Times New Roman" w:hAnsi="Times New Roman" w:cs="Times New Roman"/>
              <w:sz w:val="24"/>
              <w:szCs w:val="24"/>
            </w:rPr>
            <w:delText xml:space="preserve"> </w:delText>
          </w:r>
        </w:del>
      </w:ins>
      <w:r w:rsidR="002D4FF1" w:rsidRPr="00F167F2">
        <w:rPr>
          <w:rFonts w:ascii="Times New Roman" w:hAnsi="Times New Roman" w:cs="Times New Roman"/>
          <w:sz w:val="24"/>
          <w:szCs w:val="24"/>
        </w:rPr>
        <w:t xml:space="preserve">of the project area </w:t>
      </w:r>
      <w:ins w:id="73" w:author="Fred Gaines" w:date="2020-02-25T15:58:00Z">
        <w:r w:rsidR="0078499E">
          <w:rPr>
            <w:rFonts w:ascii="Times New Roman" w:hAnsi="Times New Roman" w:cs="Times New Roman"/>
            <w:sz w:val="24"/>
            <w:szCs w:val="24"/>
          </w:rPr>
          <w:t>(</w:t>
        </w:r>
      </w:ins>
      <w:ins w:id="74" w:author="Tiffany Crosby" w:date="2020-02-27T16:32:00Z">
        <w:r w:rsidR="009E5F98">
          <w:rPr>
            <w:rFonts w:ascii="Times New Roman" w:hAnsi="Times New Roman" w:cs="Times New Roman"/>
            <w:sz w:val="24"/>
            <w:szCs w:val="24"/>
          </w:rPr>
          <w:t>50</w:t>
        </w:r>
      </w:ins>
      <w:ins w:id="75" w:author="Fred Gaines" w:date="2020-02-25T15:58:00Z">
        <w:del w:id="76" w:author="Tiffany Crosby" w:date="2020-02-27T16:32:00Z">
          <w:r w:rsidR="0078499E" w:rsidDel="009E5F98">
            <w:rPr>
              <w:rFonts w:ascii="Times New Roman" w:hAnsi="Times New Roman" w:cs="Times New Roman"/>
              <w:sz w:val="24"/>
              <w:szCs w:val="24"/>
            </w:rPr>
            <w:delText>40</w:delText>
          </w:r>
        </w:del>
        <w:r w:rsidR="0078499E">
          <w:rPr>
            <w:rFonts w:ascii="Times New Roman" w:hAnsi="Times New Roman" w:cs="Times New Roman"/>
            <w:sz w:val="24"/>
            <w:szCs w:val="24"/>
          </w:rPr>
          <w:t xml:space="preserve"> acres) </w:t>
        </w:r>
      </w:ins>
      <w:r w:rsidR="002D4FF1" w:rsidRPr="00F167F2">
        <w:rPr>
          <w:rFonts w:ascii="Times New Roman" w:hAnsi="Times New Roman" w:cs="Times New Roman"/>
          <w:sz w:val="24"/>
          <w:szCs w:val="24"/>
        </w:rPr>
        <w:t xml:space="preserve">was mapped as </w:t>
      </w:r>
      <w:ins w:id="77" w:author="Fred Gaines" w:date="2020-02-25T15:59:00Z">
        <w:r w:rsidR="0078499E">
          <w:rPr>
            <w:rFonts w:ascii="Times New Roman" w:hAnsi="Times New Roman" w:cs="Times New Roman"/>
            <w:sz w:val="24"/>
            <w:szCs w:val="24"/>
          </w:rPr>
          <w:t xml:space="preserve">relatively </w:t>
        </w:r>
      </w:ins>
      <w:r w:rsidR="002D4FF1" w:rsidRPr="00F167F2">
        <w:rPr>
          <w:rFonts w:ascii="Times New Roman" w:hAnsi="Times New Roman" w:cs="Times New Roman"/>
          <w:sz w:val="24"/>
          <w:szCs w:val="24"/>
        </w:rPr>
        <w:t>natural habitat</w:t>
      </w:r>
      <w:r w:rsidR="005A7848" w:rsidRPr="00F167F2">
        <w:rPr>
          <w:rFonts w:ascii="Times New Roman" w:hAnsi="Times New Roman" w:cs="Times New Roman"/>
          <w:sz w:val="24"/>
          <w:szCs w:val="24"/>
        </w:rPr>
        <w:t xml:space="preserve">, which is predominately </w:t>
      </w:r>
      <w:r w:rsidR="00985EAB" w:rsidRPr="00F167F2">
        <w:rPr>
          <w:rFonts w:ascii="Times New Roman" w:hAnsi="Times New Roman" w:cs="Times New Roman"/>
          <w:sz w:val="24"/>
          <w:szCs w:val="24"/>
        </w:rPr>
        <w:t>upland hardwood forest (FLUCCS 4200 and 4340)</w:t>
      </w:r>
      <w:r w:rsidR="005A7848" w:rsidRPr="00F167F2">
        <w:rPr>
          <w:rFonts w:ascii="Times New Roman" w:hAnsi="Times New Roman" w:cs="Times New Roman"/>
          <w:sz w:val="24"/>
          <w:szCs w:val="24"/>
        </w:rPr>
        <w:t xml:space="preserve"> with nine acres of long leaf pine – xeric oak forest (FLUCCS 4120).</w:t>
      </w:r>
      <w:ins w:id="78" w:author="Fred Gaines" w:date="2020-02-26T17:02:00Z">
        <w:r w:rsidR="004D6598">
          <w:rPr>
            <w:rFonts w:ascii="Times New Roman" w:hAnsi="Times New Roman" w:cs="Times New Roman"/>
            <w:sz w:val="24"/>
            <w:szCs w:val="24"/>
          </w:rPr>
          <w:t xml:space="preserve"> There are no state lands o</w:t>
        </w:r>
      </w:ins>
      <w:ins w:id="79" w:author="Fred Gaines" w:date="2020-02-26T17:03:00Z">
        <w:r w:rsidR="004D6598">
          <w:rPr>
            <w:rFonts w:ascii="Times New Roman" w:hAnsi="Times New Roman" w:cs="Times New Roman"/>
            <w:sz w:val="24"/>
            <w:szCs w:val="24"/>
          </w:rPr>
          <w:t>r conservation easements within the proposed extension.</w:t>
        </w:r>
      </w:ins>
      <w:r w:rsidR="005A7848" w:rsidRPr="00F167F2">
        <w:rPr>
          <w:rFonts w:ascii="Times New Roman" w:hAnsi="Times New Roman" w:cs="Times New Roman"/>
          <w:sz w:val="24"/>
          <w:szCs w:val="24"/>
        </w:rPr>
        <w:t xml:space="preserve"> </w:t>
      </w:r>
      <w:r w:rsidR="00985EAB" w:rsidRPr="00F167F2">
        <w:rPr>
          <w:rFonts w:ascii="Times New Roman" w:hAnsi="Times New Roman" w:cs="Times New Roman"/>
          <w:sz w:val="24"/>
          <w:szCs w:val="24"/>
        </w:rPr>
        <w:t>Natural habitats within the project area are in private ownership</w:t>
      </w:r>
      <w:ins w:id="80" w:author="Hammond, Annemarie" w:date="2020-02-12T13:58:00Z">
        <w:r w:rsidR="00B65977" w:rsidRPr="00F167F2">
          <w:rPr>
            <w:rFonts w:ascii="Times New Roman" w:hAnsi="Times New Roman" w:cs="Times New Roman"/>
            <w:sz w:val="24"/>
            <w:szCs w:val="24"/>
          </w:rPr>
          <w:t>,</w:t>
        </w:r>
      </w:ins>
      <w:r w:rsidR="00985EAB" w:rsidRPr="00F167F2">
        <w:rPr>
          <w:rFonts w:ascii="Times New Roman" w:hAnsi="Times New Roman" w:cs="Times New Roman"/>
          <w:sz w:val="24"/>
          <w:szCs w:val="24"/>
        </w:rPr>
        <w:t xml:space="preserve"> </w:t>
      </w:r>
      <w:del w:id="81" w:author="Hammond, Annemarie" w:date="2020-02-12T13:58:00Z">
        <w:r w:rsidR="00985EAB" w:rsidRPr="00F167F2" w:rsidDel="00B65977">
          <w:rPr>
            <w:rFonts w:ascii="Times New Roman" w:hAnsi="Times New Roman" w:cs="Times New Roman"/>
            <w:sz w:val="24"/>
            <w:szCs w:val="24"/>
          </w:rPr>
          <w:delText xml:space="preserve">and </w:delText>
        </w:r>
      </w:del>
      <w:r w:rsidR="00985EAB" w:rsidRPr="00F167F2">
        <w:rPr>
          <w:rFonts w:ascii="Times New Roman" w:hAnsi="Times New Roman" w:cs="Times New Roman"/>
          <w:sz w:val="24"/>
          <w:szCs w:val="24"/>
        </w:rPr>
        <w:t xml:space="preserve">are fire-suppressed and fragmented by </w:t>
      </w:r>
      <w:r w:rsidRPr="00F167F2">
        <w:rPr>
          <w:rFonts w:ascii="Times New Roman" w:hAnsi="Times New Roman" w:cs="Times New Roman"/>
          <w:sz w:val="24"/>
          <w:szCs w:val="24"/>
        </w:rPr>
        <w:t xml:space="preserve">lands modified or developed for human use. </w:t>
      </w:r>
      <w:del w:id="82" w:author="Tiffany Crosby" w:date="2020-02-13T15:27:00Z">
        <w:r w:rsidRPr="00F167F2" w:rsidDel="00F96181">
          <w:rPr>
            <w:rFonts w:ascii="Times New Roman" w:hAnsi="Times New Roman" w:cs="Times New Roman"/>
            <w:sz w:val="24"/>
            <w:szCs w:val="24"/>
          </w:rPr>
          <w:delText xml:space="preserve">These land uses, including </w:delText>
        </w:r>
      </w:del>
      <w:ins w:id="83" w:author="Tiffany Crosby" w:date="2020-02-13T15:27:00Z">
        <w:r w:rsidR="00F96181" w:rsidRPr="00F167F2">
          <w:rPr>
            <w:rFonts w:ascii="Times New Roman" w:hAnsi="Times New Roman" w:cs="Times New Roman"/>
            <w:sz w:val="24"/>
            <w:szCs w:val="24"/>
          </w:rPr>
          <w:t>A</w:t>
        </w:r>
      </w:ins>
      <w:del w:id="84" w:author="Tiffany Crosby" w:date="2020-02-13T15:27:00Z">
        <w:r w:rsidR="00985EAB" w:rsidRPr="00F167F2" w:rsidDel="00F96181">
          <w:rPr>
            <w:rFonts w:ascii="Times New Roman" w:hAnsi="Times New Roman" w:cs="Times New Roman"/>
            <w:sz w:val="24"/>
            <w:szCs w:val="24"/>
          </w:rPr>
          <w:delText>a</w:delText>
        </w:r>
      </w:del>
      <w:r w:rsidR="00985EAB" w:rsidRPr="00F167F2">
        <w:rPr>
          <w:rFonts w:ascii="Times New Roman" w:hAnsi="Times New Roman" w:cs="Times New Roman"/>
          <w:sz w:val="24"/>
          <w:szCs w:val="24"/>
        </w:rPr>
        <w:t>griculture, mining</w:t>
      </w:r>
      <w:r w:rsidRPr="00F167F2">
        <w:rPr>
          <w:rFonts w:ascii="Times New Roman" w:hAnsi="Times New Roman" w:cs="Times New Roman"/>
          <w:sz w:val="24"/>
          <w:szCs w:val="24"/>
        </w:rPr>
        <w:t>, utilities, transportation,</w:t>
      </w:r>
      <w:r w:rsidR="00985EAB" w:rsidRPr="00F167F2">
        <w:rPr>
          <w:rFonts w:ascii="Times New Roman" w:hAnsi="Times New Roman" w:cs="Times New Roman"/>
          <w:sz w:val="24"/>
          <w:szCs w:val="24"/>
        </w:rPr>
        <w:t xml:space="preserve"> and residential development</w:t>
      </w:r>
      <w:del w:id="85" w:author="Tiffany Crosby" w:date="2020-02-13T15:27:00Z">
        <w:r w:rsidRPr="00F167F2" w:rsidDel="00F96181">
          <w:rPr>
            <w:rFonts w:ascii="Times New Roman" w:hAnsi="Times New Roman" w:cs="Times New Roman"/>
            <w:sz w:val="24"/>
            <w:szCs w:val="24"/>
          </w:rPr>
          <w:delText>,</w:delText>
        </w:r>
      </w:del>
      <w:r w:rsidRPr="00F167F2">
        <w:rPr>
          <w:rFonts w:ascii="Times New Roman" w:hAnsi="Times New Roman" w:cs="Times New Roman"/>
          <w:sz w:val="24"/>
          <w:szCs w:val="24"/>
        </w:rPr>
        <w:t xml:space="preserve"> comprise the remain</w:t>
      </w:r>
      <w:r w:rsidR="005A7848" w:rsidRPr="00F167F2">
        <w:rPr>
          <w:rFonts w:ascii="Times New Roman" w:hAnsi="Times New Roman" w:cs="Times New Roman"/>
          <w:sz w:val="24"/>
          <w:szCs w:val="24"/>
        </w:rPr>
        <w:t>der</w:t>
      </w:r>
      <w:r w:rsidRPr="00F167F2">
        <w:rPr>
          <w:rFonts w:ascii="Times New Roman" w:hAnsi="Times New Roman" w:cs="Times New Roman"/>
          <w:sz w:val="24"/>
          <w:szCs w:val="24"/>
        </w:rPr>
        <w:t xml:space="preserve"> of the project area</w:t>
      </w:r>
      <w:ins w:id="86" w:author="Fred Gaines" w:date="2020-02-25T15:59:00Z">
        <w:r w:rsidR="0078499E">
          <w:rPr>
            <w:rFonts w:ascii="Times New Roman" w:hAnsi="Times New Roman" w:cs="Times New Roman"/>
            <w:sz w:val="24"/>
            <w:szCs w:val="24"/>
          </w:rPr>
          <w:t xml:space="preserve"> land uses</w:t>
        </w:r>
      </w:ins>
      <w:r w:rsidR="00985EAB" w:rsidRPr="00F167F2">
        <w:rPr>
          <w:rFonts w:ascii="Times New Roman" w:hAnsi="Times New Roman" w:cs="Times New Roman"/>
          <w:sz w:val="24"/>
          <w:szCs w:val="24"/>
        </w:rPr>
        <w:t xml:space="preserve">. </w:t>
      </w:r>
      <w:r w:rsidR="002D4FF1" w:rsidRPr="00F167F2">
        <w:rPr>
          <w:rFonts w:ascii="Times New Roman" w:hAnsi="Times New Roman" w:cs="Times New Roman"/>
          <w:sz w:val="24"/>
          <w:szCs w:val="24"/>
        </w:rPr>
        <w:t xml:space="preserve">Table </w:t>
      </w:r>
      <w:r w:rsidR="005F12EB" w:rsidRPr="00F167F2">
        <w:rPr>
          <w:rFonts w:ascii="Times New Roman" w:hAnsi="Times New Roman" w:cs="Times New Roman"/>
          <w:sz w:val="24"/>
          <w:szCs w:val="24"/>
        </w:rPr>
        <w:t>1</w:t>
      </w:r>
      <w:r w:rsidR="002D4FF1" w:rsidRPr="00F167F2">
        <w:rPr>
          <w:rFonts w:ascii="Times New Roman" w:hAnsi="Times New Roman" w:cs="Times New Roman"/>
          <w:sz w:val="24"/>
          <w:szCs w:val="24"/>
        </w:rPr>
        <w:t xml:space="preserve"> lists these land use classification</w:t>
      </w:r>
      <w:r w:rsidR="005F12EB" w:rsidRPr="00F167F2">
        <w:rPr>
          <w:rFonts w:ascii="Times New Roman" w:hAnsi="Times New Roman" w:cs="Times New Roman"/>
          <w:sz w:val="24"/>
          <w:szCs w:val="24"/>
        </w:rPr>
        <w:t>s</w:t>
      </w:r>
      <w:r w:rsidR="002D4FF1" w:rsidRPr="00F167F2">
        <w:rPr>
          <w:rFonts w:ascii="Times New Roman" w:hAnsi="Times New Roman" w:cs="Times New Roman"/>
          <w:sz w:val="24"/>
          <w:szCs w:val="24"/>
        </w:rPr>
        <w:t xml:space="preserve">, as well as the </w:t>
      </w:r>
      <w:r w:rsidRPr="00F167F2">
        <w:rPr>
          <w:rFonts w:ascii="Times New Roman" w:hAnsi="Times New Roman" w:cs="Times New Roman"/>
          <w:sz w:val="24"/>
          <w:szCs w:val="24"/>
        </w:rPr>
        <w:t xml:space="preserve">approximate </w:t>
      </w:r>
      <w:r w:rsidR="002D4FF1" w:rsidRPr="00F167F2">
        <w:rPr>
          <w:rFonts w:ascii="Times New Roman" w:hAnsi="Times New Roman" w:cs="Times New Roman"/>
          <w:sz w:val="24"/>
          <w:szCs w:val="24"/>
        </w:rPr>
        <w:t>acreage and percentage of each land use designation within the project area.</w:t>
      </w:r>
      <w:ins w:id="87" w:author="Fred Gaines" w:date="2020-02-26T17:31:00Z">
        <w:r w:rsidR="00CE7B11">
          <w:rPr>
            <w:rFonts w:ascii="Times New Roman" w:hAnsi="Times New Roman" w:cs="Times New Roman"/>
            <w:sz w:val="24"/>
            <w:szCs w:val="24"/>
          </w:rPr>
          <w:t xml:space="preserve"> Please note that there are no wetland or water related land uses in the proposed project area.</w:t>
        </w:r>
      </w:ins>
    </w:p>
    <w:p w14:paraId="15152D10" w14:textId="77777777" w:rsidR="001A1DC9" w:rsidRPr="00F167F2" w:rsidRDefault="001A1DC9" w:rsidP="006B47B8">
      <w:pPr>
        <w:pStyle w:val="BodyText"/>
        <w:widowControl/>
        <w:jc w:val="both"/>
        <w:rPr>
          <w:rFonts w:ascii="Times New Roman" w:hAnsi="Times New Roman" w:cs="Times New Roman"/>
          <w:sz w:val="24"/>
          <w:szCs w:val="24"/>
          <w:highlight w:val="yellow"/>
        </w:rPr>
      </w:pPr>
    </w:p>
    <w:p w14:paraId="5E299431" w14:textId="77777777" w:rsidR="005F12EB" w:rsidRPr="00F167F2" w:rsidRDefault="005F12EB" w:rsidP="001A1DC9">
      <w:pPr>
        <w:pStyle w:val="BodyText"/>
        <w:rPr>
          <w:rFonts w:ascii="Times New Roman" w:hAnsi="Times New Roman" w:cs="Times New Roman"/>
          <w:b/>
          <w:bCs/>
          <w:sz w:val="24"/>
          <w:szCs w:val="24"/>
        </w:rPr>
      </w:pPr>
      <w:r w:rsidRPr="00F167F2">
        <w:rPr>
          <w:rFonts w:ascii="Times New Roman" w:hAnsi="Times New Roman" w:cs="Times New Roman"/>
          <w:b/>
          <w:sz w:val="24"/>
          <w:szCs w:val="24"/>
        </w:rPr>
        <w:t xml:space="preserve">Table </w:t>
      </w:r>
      <w:r w:rsidR="001A6A46" w:rsidRPr="00F167F2">
        <w:rPr>
          <w:rFonts w:ascii="Times New Roman" w:hAnsi="Times New Roman" w:cs="Times New Roman"/>
          <w:b/>
          <w:sz w:val="24"/>
          <w:szCs w:val="24"/>
        </w:rPr>
        <w:t>1</w:t>
      </w:r>
      <w:r w:rsidRPr="00F167F2">
        <w:rPr>
          <w:rFonts w:ascii="Times New Roman" w:hAnsi="Times New Roman" w:cs="Times New Roman"/>
          <w:b/>
          <w:sz w:val="24"/>
          <w:szCs w:val="24"/>
        </w:rPr>
        <w:t xml:space="preserve">.  </w:t>
      </w:r>
      <w:r w:rsidR="001A6A46" w:rsidRPr="00F167F2">
        <w:rPr>
          <w:rFonts w:ascii="Times New Roman" w:hAnsi="Times New Roman" w:cs="Times New Roman"/>
          <w:b/>
          <w:sz w:val="24"/>
          <w:szCs w:val="24"/>
        </w:rPr>
        <w:t>E</w:t>
      </w:r>
      <w:r w:rsidRPr="00F167F2">
        <w:rPr>
          <w:rFonts w:ascii="Times New Roman" w:hAnsi="Times New Roman" w:cs="Times New Roman"/>
          <w:b/>
          <w:sz w:val="24"/>
          <w:szCs w:val="24"/>
        </w:rPr>
        <w:t xml:space="preserve">xisting land </w:t>
      </w:r>
      <w:r w:rsidRPr="00F167F2">
        <w:rPr>
          <w:rFonts w:ascii="Times New Roman" w:hAnsi="Times New Roman" w:cs="Times New Roman"/>
          <w:b/>
          <w:spacing w:val="-1"/>
          <w:sz w:val="24"/>
          <w:szCs w:val="24"/>
        </w:rPr>
        <w:t>use</w:t>
      </w:r>
      <w:r w:rsidRPr="00F167F2">
        <w:rPr>
          <w:rFonts w:ascii="Times New Roman" w:hAnsi="Times New Roman" w:cs="Times New Roman"/>
          <w:b/>
          <w:sz w:val="24"/>
          <w:szCs w:val="24"/>
        </w:rPr>
        <w:t xml:space="preserve"> </w:t>
      </w:r>
      <w:r w:rsidRPr="00F167F2">
        <w:rPr>
          <w:rFonts w:ascii="Times New Roman" w:hAnsi="Times New Roman" w:cs="Times New Roman"/>
          <w:b/>
          <w:spacing w:val="-1"/>
          <w:sz w:val="24"/>
          <w:szCs w:val="24"/>
        </w:rPr>
        <w:t>within</w:t>
      </w:r>
      <w:r w:rsidRPr="00F167F2">
        <w:rPr>
          <w:rFonts w:ascii="Times New Roman" w:hAnsi="Times New Roman" w:cs="Times New Roman"/>
          <w:b/>
          <w:sz w:val="24"/>
          <w:szCs w:val="24"/>
        </w:rPr>
        <w:t xml:space="preserve"> the project area</w:t>
      </w:r>
    </w:p>
    <w:p w14:paraId="7C26F590" w14:textId="42D2D8E6" w:rsidR="005F12EB" w:rsidRPr="00F167F2" w:rsidDel="001A1DC9" w:rsidRDefault="005F12EB" w:rsidP="005F12EB">
      <w:pPr>
        <w:rPr>
          <w:del w:id="88" w:author="Tiffany Crosby" w:date="2020-02-26T10:19:00Z"/>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5760"/>
        <w:gridCol w:w="900"/>
        <w:gridCol w:w="1200"/>
      </w:tblGrid>
      <w:tr w:rsidR="005F12EB" w:rsidRPr="00C03728" w14:paraId="3D3627B8" w14:textId="77777777" w:rsidTr="001A1DC9">
        <w:trPr>
          <w:trHeight w:hRule="exact" w:val="966"/>
          <w:jc w:val="center"/>
        </w:trPr>
        <w:tc>
          <w:tcPr>
            <w:tcW w:w="1350" w:type="dxa"/>
            <w:shd w:val="clear" w:color="auto" w:fill="E6E6E6"/>
            <w:vAlign w:val="bottom"/>
          </w:tcPr>
          <w:p w14:paraId="7DA78660" w14:textId="77777777" w:rsidR="005F12EB" w:rsidRPr="001A1DC9" w:rsidRDefault="005F12EB" w:rsidP="001A1DC9">
            <w:pPr>
              <w:pStyle w:val="TableParagraph"/>
              <w:spacing w:before="9"/>
              <w:jc w:val="center"/>
              <w:rPr>
                <w:rFonts w:ascii="Times New Roman" w:eastAsia="Times New Roman" w:hAnsi="Times New Roman" w:cs="Times New Roman"/>
                <w:sz w:val="20"/>
                <w:szCs w:val="20"/>
              </w:rPr>
            </w:pPr>
          </w:p>
          <w:p w14:paraId="1EDB14D3" w14:textId="77777777" w:rsidR="005F12EB" w:rsidRPr="001A1DC9" w:rsidRDefault="005F12EB" w:rsidP="001A1DC9">
            <w:pPr>
              <w:pStyle w:val="TableParagraph"/>
              <w:ind w:left="120"/>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FLUCCS</w:t>
            </w:r>
          </w:p>
        </w:tc>
        <w:tc>
          <w:tcPr>
            <w:tcW w:w="5760" w:type="dxa"/>
            <w:shd w:val="clear" w:color="auto" w:fill="E6E6E6"/>
            <w:vAlign w:val="bottom"/>
          </w:tcPr>
          <w:p w14:paraId="55BAB78C" w14:textId="77777777" w:rsidR="005F12EB" w:rsidRPr="001A1DC9" w:rsidRDefault="005F12EB" w:rsidP="001A1DC9">
            <w:pPr>
              <w:pStyle w:val="TableParagraph"/>
              <w:spacing w:before="9"/>
              <w:jc w:val="center"/>
              <w:rPr>
                <w:rFonts w:ascii="Times New Roman" w:eastAsia="Times New Roman" w:hAnsi="Times New Roman" w:cs="Times New Roman"/>
                <w:sz w:val="20"/>
                <w:szCs w:val="20"/>
              </w:rPr>
            </w:pPr>
          </w:p>
          <w:p w14:paraId="772047FA" w14:textId="77777777" w:rsidR="005F12EB" w:rsidRPr="001A1DC9" w:rsidRDefault="005F12EB" w:rsidP="001A1DC9">
            <w:pPr>
              <w:pStyle w:val="TableParagraph"/>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Description</w:t>
            </w:r>
          </w:p>
        </w:tc>
        <w:tc>
          <w:tcPr>
            <w:tcW w:w="900" w:type="dxa"/>
            <w:shd w:val="clear" w:color="auto" w:fill="E6E6E6"/>
            <w:vAlign w:val="bottom"/>
          </w:tcPr>
          <w:p w14:paraId="5042ACC1" w14:textId="77777777" w:rsidR="005F12EB" w:rsidRPr="001A1DC9" w:rsidRDefault="005F12EB" w:rsidP="001A1DC9">
            <w:pPr>
              <w:pStyle w:val="TableParagraph"/>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Acres</w:t>
            </w:r>
          </w:p>
        </w:tc>
        <w:tc>
          <w:tcPr>
            <w:tcW w:w="1200" w:type="dxa"/>
            <w:shd w:val="clear" w:color="auto" w:fill="E6E6E6"/>
            <w:vAlign w:val="bottom"/>
          </w:tcPr>
          <w:p w14:paraId="28EA3D15" w14:textId="77777777" w:rsidR="005F12EB" w:rsidRPr="001A1DC9" w:rsidRDefault="005F12EB" w:rsidP="001A1DC9">
            <w:pPr>
              <w:pStyle w:val="TableParagraph"/>
              <w:ind w:left="187" w:right="187"/>
              <w:jc w:val="center"/>
              <w:rPr>
                <w:rFonts w:ascii="Times New Roman" w:eastAsia="Times New Roman" w:hAnsi="Times New Roman" w:cs="Times New Roman"/>
                <w:sz w:val="20"/>
                <w:szCs w:val="20"/>
              </w:rPr>
            </w:pPr>
            <w:r w:rsidRPr="001A1DC9">
              <w:rPr>
                <w:rFonts w:ascii="Times New Roman" w:hAnsi="Times New Roman" w:cs="Times New Roman"/>
                <w:b/>
                <w:sz w:val="20"/>
                <w:szCs w:val="20"/>
              </w:rPr>
              <w:t>Percent</w:t>
            </w:r>
            <w:r w:rsidRPr="001A1DC9">
              <w:rPr>
                <w:rFonts w:ascii="Times New Roman" w:hAnsi="Times New Roman" w:cs="Times New Roman"/>
                <w:b/>
                <w:spacing w:val="-1"/>
                <w:sz w:val="20"/>
                <w:szCs w:val="20"/>
              </w:rPr>
              <w:t xml:space="preserve"> </w:t>
            </w:r>
            <w:r w:rsidRPr="001A1DC9">
              <w:rPr>
                <w:rFonts w:ascii="Times New Roman" w:hAnsi="Times New Roman" w:cs="Times New Roman"/>
                <w:b/>
                <w:sz w:val="20"/>
                <w:szCs w:val="20"/>
              </w:rPr>
              <w:t xml:space="preserve">of </w:t>
            </w:r>
            <w:r w:rsidRPr="001A1DC9">
              <w:rPr>
                <w:rFonts w:ascii="Times New Roman" w:hAnsi="Times New Roman" w:cs="Times New Roman"/>
                <w:b/>
                <w:spacing w:val="-1"/>
                <w:sz w:val="20"/>
                <w:szCs w:val="20"/>
              </w:rPr>
              <w:t>Project</w:t>
            </w:r>
            <w:r w:rsidRPr="001A1DC9">
              <w:rPr>
                <w:rFonts w:ascii="Times New Roman" w:hAnsi="Times New Roman" w:cs="Times New Roman"/>
                <w:b/>
                <w:spacing w:val="25"/>
                <w:sz w:val="20"/>
                <w:szCs w:val="20"/>
              </w:rPr>
              <w:t xml:space="preserve"> </w:t>
            </w:r>
            <w:r w:rsidRPr="001A1DC9">
              <w:rPr>
                <w:rFonts w:ascii="Times New Roman" w:hAnsi="Times New Roman" w:cs="Times New Roman"/>
                <w:b/>
                <w:spacing w:val="-1"/>
                <w:sz w:val="20"/>
                <w:szCs w:val="20"/>
              </w:rPr>
              <w:t>Area</w:t>
            </w:r>
          </w:p>
        </w:tc>
      </w:tr>
      <w:tr w:rsidR="00354936" w:rsidRPr="00C03728" w14:paraId="73C8EF08" w14:textId="77777777" w:rsidTr="001A1DC9">
        <w:trPr>
          <w:trHeight w:hRule="exact" w:val="465"/>
          <w:jc w:val="center"/>
        </w:trPr>
        <w:tc>
          <w:tcPr>
            <w:tcW w:w="1350" w:type="dxa"/>
            <w:vAlign w:val="center"/>
          </w:tcPr>
          <w:p w14:paraId="619E968F" w14:textId="77777777" w:rsidR="00354936" w:rsidRPr="001A1DC9" w:rsidRDefault="00354936" w:rsidP="00354936">
            <w:pPr>
              <w:jc w:val="center"/>
              <w:rPr>
                <w:sz w:val="20"/>
                <w:szCs w:val="20"/>
              </w:rPr>
            </w:pPr>
            <w:r w:rsidRPr="001A1DC9">
              <w:rPr>
                <w:sz w:val="20"/>
                <w:szCs w:val="20"/>
              </w:rPr>
              <w:t>1100</w:t>
            </w:r>
          </w:p>
        </w:tc>
        <w:tc>
          <w:tcPr>
            <w:tcW w:w="5760" w:type="dxa"/>
            <w:vAlign w:val="bottom"/>
          </w:tcPr>
          <w:p w14:paraId="1C02C830" w14:textId="77777777" w:rsidR="00354936" w:rsidRPr="001A1DC9" w:rsidRDefault="00354936" w:rsidP="00354936">
            <w:pPr>
              <w:jc w:val="left"/>
              <w:rPr>
                <w:sz w:val="20"/>
                <w:szCs w:val="20"/>
              </w:rPr>
            </w:pPr>
            <w:r w:rsidRPr="001A1DC9">
              <w:rPr>
                <w:sz w:val="20"/>
                <w:szCs w:val="20"/>
              </w:rPr>
              <w:t>RESIDENTIAL LOW DENSITY &lt; 2 DWELLING UNITS PER ACRE</w:t>
            </w:r>
          </w:p>
        </w:tc>
        <w:tc>
          <w:tcPr>
            <w:tcW w:w="900" w:type="dxa"/>
            <w:vAlign w:val="center"/>
          </w:tcPr>
          <w:p w14:paraId="31C6A3EB" w14:textId="77777777" w:rsidR="00354936" w:rsidRPr="001A1DC9" w:rsidRDefault="00354936" w:rsidP="00354936">
            <w:pPr>
              <w:jc w:val="center"/>
              <w:rPr>
                <w:sz w:val="20"/>
                <w:szCs w:val="20"/>
              </w:rPr>
            </w:pPr>
            <w:r w:rsidRPr="001A1DC9">
              <w:rPr>
                <w:sz w:val="20"/>
                <w:szCs w:val="20"/>
              </w:rPr>
              <w:t>18.9</w:t>
            </w:r>
          </w:p>
        </w:tc>
        <w:tc>
          <w:tcPr>
            <w:tcW w:w="1200" w:type="dxa"/>
            <w:vAlign w:val="center"/>
          </w:tcPr>
          <w:p w14:paraId="2C8B36FA" w14:textId="77777777" w:rsidR="00354936" w:rsidRPr="009E5F98" w:rsidRDefault="00354936" w:rsidP="00354936">
            <w:pPr>
              <w:jc w:val="center"/>
              <w:rPr>
                <w:sz w:val="20"/>
                <w:szCs w:val="20"/>
              </w:rPr>
            </w:pPr>
            <w:r w:rsidRPr="009E5F98">
              <w:rPr>
                <w:sz w:val="20"/>
                <w:szCs w:val="20"/>
              </w:rPr>
              <w:t>9.1%</w:t>
            </w:r>
          </w:p>
        </w:tc>
      </w:tr>
      <w:tr w:rsidR="00354936" w:rsidRPr="00C03728" w14:paraId="19150C17" w14:textId="77777777" w:rsidTr="001A1DC9">
        <w:trPr>
          <w:trHeight w:hRule="exact" w:val="483"/>
          <w:jc w:val="center"/>
        </w:trPr>
        <w:tc>
          <w:tcPr>
            <w:tcW w:w="1350" w:type="dxa"/>
            <w:vAlign w:val="center"/>
          </w:tcPr>
          <w:p w14:paraId="7E86FA6B" w14:textId="77777777" w:rsidR="00354936" w:rsidRPr="001A1DC9" w:rsidRDefault="00354936" w:rsidP="00354936">
            <w:pPr>
              <w:jc w:val="center"/>
              <w:rPr>
                <w:sz w:val="20"/>
                <w:szCs w:val="20"/>
              </w:rPr>
            </w:pPr>
            <w:r w:rsidRPr="001A1DC9">
              <w:rPr>
                <w:sz w:val="20"/>
                <w:szCs w:val="20"/>
              </w:rPr>
              <w:t>1180</w:t>
            </w:r>
          </w:p>
        </w:tc>
        <w:tc>
          <w:tcPr>
            <w:tcW w:w="5760" w:type="dxa"/>
            <w:vAlign w:val="bottom"/>
          </w:tcPr>
          <w:p w14:paraId="1B41C619" w14:textId="77777777" w:rsidR="00354936" w:rsidRPr="001A1DC9" w:rsidRDefault="00354936" w:rsidP="00354936">
            <w:pPr>
              <w:rPr>
                <w:sz w:val="20"/>
                <w:szCs w:val="20"/>
              </w:rPr>
            </w:pPr>
            <w:r w:rsidRPr="001A1DC9">
              <w:rPr>
                <w:sz w:val="20"/>
                <w:szCs w:val="20"/>
              </w:rPr>
              <w:t>RURAL RESIDENTIAL 2 TO 5 ACRES FOR EACH DWELLING</w:t>
            </w:r>
          </w:p>
        </w:tc>
        <w:tc>
          <w:tcPr>
            <w:tcW w:w="900" w:type="dxa"/>
            <w:vAlign w:val="center"/>
          </w:tcPr>
          <w:p w14:paraId="45595DDC" w14:textId="77777777" w:rsidR="00354936" w:rsidRPr="001A1DC9" w:rsidRDefault="00354936" w:rsidP="00354936">
            <w:pPr>
              <w:jc w:val="center"/>
              <w:rPr>
                <w:sz w:val="20"/>
                <w:szCs w:val="20"/>
              </w:rPr>
            </w:pPr>
            <w:r w:rsidRPr="001A1DC9">
              <w:rPr>
                <w:sz w:val="20"/>
                <w:szCs w:val="20"/>
              </w:rPr>
              <w:t>15.</w:t>
            </w:r>
            <w:r w:rsidR="00B867E2" w:rsidRPr="001A1DC9">
              <w:rPr>
                <w:sz w:val="20"/>
                <w:szCs w:val="20"/>
              </w:rPr>
              <w:t>5</w:t>
            </w:r>
          </w:p>
        </w:tc>
        <w:tc>
          <w:tcPr>
            <w:tcW w:w="1200" w:type="dxa"/>
            <w:vAlign w:val="center"/>
          </w:tcPr>
          <w:p w14:paraId="1072A448" w14:textId="42F23E13" w:rsidR="00354936" w:rsidRPr="009E5F98" w:rsidRDefault="00354936" w:rsidP="00354936">
            <w:pPr>
              <w:jc w:val="center"/>
              <w:rPr>
                <w:sz w:val="20"/>
                <w:szCs w:val="20"/>
              </w:rPr>
            </w:pPr>
            <w:r w:rsidRPr="009E5F98">
              <w:rPr>
                <w:sz w:val="20"/>
                <w:szCs w:val="20"/>
              </w:rPr>
              <w:t>7.</w:t>
            </w:r>
            <w:ins w:id="89" w:author="Tiffany Crosby" w:date="2020-02-27T16:30:00Z">
              <w:r w:rsidR="009E5F98" w:rsidRPr="009E5F98">
                <w:rPr>
                  <w:sz w:val="20"/>
                  <w:szCs w:val="20"/>
                </w:rPr>
                <w:t>4</w:t>
              </w:r>
            </w:ins>
            <w:del w:id="90" w:author="Tiffany Crosby" w:date="2020-02-27T16:20:00Z">
              <w:r w:rsidRPr="009E5F98" w:rsidDel="00CB5979">
                <w:rPr>
                  <w:sz w:val="20"/>
                  <w:szCs w:val="20"/>
                </w:rPr>
                <w:delText>4</w:delText>
              </w:r>
            </w:del>
            <w:r w:rsidRPr="009E5F98">
              <w:rPr>
                <w:sz w:val="20"/>
                <w:szCs w:val="20"/>
              </w:rPr>
              <w:t>%</w:t>
            </w:r>
          </w:p>
        </w:tc>
      </w:tr>
      <w:tr w:rsidR="00354936" w:rsidRPr="00C03728" w14:paraId="3F5CE8FB" w14:textId="77777777" w:rsidTr="001A1DC9">
        <w:trPr>
          <w:trHeight w:hRule="exact" w:val="265"/>
          <w:jc w:val="center"/>
        </w:trPr>
        <w:tc>
          <w:tcPr>
            <w:tcW w:w="1350" w:type="dxa"/>
            <w:vAlign w:val="center"/>
          </w:tcPr>
          <w:p w14:paraId="577D8F18" w14:textId="77777777" w:rsidR="00354936" w:rsidRPr="001A1DC9" w:rsidRDefault="00354936" w:rsidP="00354936">
            <w:pPr>
              <w:jc w:val="center"/>
              <w:rPr>
                <w:sz w:val="20"/>
                <w:szCs w:val="20"/>
              </w:rPr>
            </w:pPr>
            <w:r w:rsidRPr="001A1DC9">
              <w:rPr>
                <w:sz w:val="20"/>
                <w:szCs w:val="20"/>
              </w:rPr>
              <w:t>1300</w:t>
            </w:r>
          </w:p>
        </w:tc>
        <w:tc>
          <w:tcPr>
            <w:tcW w:w="5760" w:type="dxa"/>
            <w:vAlign w:val="bottom"/>
          </w:tcPr>
          <w:p w14:paraId="06E7632A" w14:textId="77777777" w:rsidR="00354936" w:rsidRPr="001A1DC9" w:rsidRDefault="00354936" w:rsidP="00354936">
            <w:pPr>
              <w:rPr>
                <w:sz w:val="20"/>
                <w:szCs w:val="20"/>
              </w:rPr>
            </w:pPr>
            <w:r w:rsidRPr="001A1DC9">
              <w:rPr>
                <w:sz w:val="20"/>
                <w:szCs w:val="20"/>
              </w:rPr>
              <w:t>RESIDENTIAL HIGH DENSITY</w:t>
            </w:r>
          </w:p>
        </w:tc>
        <w:tc>
          <w:tcPr>
            <w:tcW w:w="900" w:type="dxa"/>
            <w:vAlign w:val="center"/>
          </w:tcPr>
          <w:p w14:paraId="75D3F4C2"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1</w:t>
            </w:r>
          </w:p>
        </w:tc>
        <w:tc>
          <w:tcPr>
            <w:tcW w:w="1200" w:type="dxa"/>
            <w:vAlign w:val="center"/>
          </w:tcPr>
          <w:p w14:paraId="5F61A0A6" w14:textId="183F9AA8" w:rsidR="00354936" w:rsidRPr="006B04CB" w:rsidRDefault="00354936" w:rsidP="00354936">
            <w:pPr>
              <w:jc w:val="center"/>
              <w:rPr>
                <w:sz w:val="20"/>
                <w:szCs w:val="20"/>
              </w:rPr>
            </w:pPr>
            <w:r w:rsidRPr="009E5F98">
              <w:rPr>
                <w:sz w:val="20"/>
                <w:szCs w:val="20"/>
              </w:rPr>
              <w:t>0.</w:t>
            </w:r>
            <w:ins w:id="91" w:author="Tiffany Crosby" w:date="2020-02-27T16:24:00Z">
              <w:r w:rsidR="00CB5979" w:rsidRPr="009E5F98">
                <w:rPr>
                  <w:sz w:val="20"/>
                  <w:szCs w:val="20"/>
                </w:rPr>
                <w:t>0</w:t>
              </w:r>
            </w:ins>
            <w:del w:id="92" w:author="Tiffany Crosby" w:date="2020-02-27T16:23:00Z">
              <w:r w:rsidRPr="009E5F98" w:rsidDel="00CB5979">
                <w:rPr>
                  <w:sz w:val="20"/>
                  <w:szCs w:val="20"/>
                </w:rPr>
                <w:delText>0</w:delText>
              </w:r>
            </w:del>
            <w:del w:id="93" w:author="Tiffany Crosby" w:date="2020-02-27T16:21:00Z">
              <w:r w:rsidRPr="009E5F98" w:rsidDel="00CB5979">
                <w:rPr>
                  <w:sz w:val="20"/>
                  <w:szCs w:val="20"/>
                </w:rPr>
                <w:delText>3</w:delText>
              </w:r>
            </w:del>
            <w:r w:rsidRPr="009E5F98">
              <w:rPr>
                <w:sz w:val="20"/>
                <w:szCs w:val="20"/>
              </w:rPr>
              <w:t>%</w:t>
            </w:r>
          </w:p>
        </w:tc>
      </w:tr>
      <w:tr w:rsidR="00354936" w:rsidRPr="00C03728" w14:paraId="5FC2D4BB" w14:textId="77777777" w:rsidTr="001A1DC9">
        <w:trPr>
          <w:trHeight w:hRule="exact" w:val="265"/>
          <w:jc w:val="center"/>
        </w:trPr>
        <w:tc>
          <w:tcPr>
            <w:tcW w:w="1350" w:type="dxa"/>
            <w:vAlign w:val="center"/>
          </w:tcPr>
          <w:p w14:paraId="6A62B581" w14:textId="77777777" w:rsidR="00354936" w:rsidRPr="001A1DC9" w:rsidRDefault="00354936" w:rsidP="00354936">
            <w:pPr>
              <w:jc w:val="center"/>
              <w:rPr>
                <w:sz w:val="20"/>
                <w:szCs w:val="20"/>
              </w:rPr>
            </w:pPr>
            <w:r w:rsidRPr="001A1DC9">
              <w:rPr>
                <w:sz w:val="20"/>
                <w:szCs w:val="20"/>
              </w:rPr>
              <w:t>1500</w:t>
            </w:r>
          </w:p>
        </w:tc>
        <w:tc>
          <w:tcPr>
            <w:tcW w:w="5760" w:type="dxa"/>
            <w:vAlign w:val="bottom"/>
          </w:tcPr>
          <w:p w14:paraId="67DA0B46" w14:textId="77777777" w:rsidR="00354936" w:rsidRPr="001A1DC9" w:rsidRDefault="00354936" w:rsidP="00354936">
            <w:pPr>
              <w:rPr>
                <w:sz w:val="20"/>
                <w:szCs w:val="20"/>
              </w:rPr>
            </w:pPr>
            <w:r w:rsidRPr="001A1DC9">
              <w:rPr>
                <w:sz w:val="20"/>
                <w:szCs w:val="20"/>
              </w:rPr>
              <w:t>INDUSTRIAL</w:t>
            </w:r>
          </w:p>
        </w:tc>
        <w:tc>
          <w:tcPr>
            <w:tcW w:w="900" w:type="dxa"/>
            <w:vAlign w:val="center"/>
          </w:tcPr>
          <w:p w14:paraId="32EF6E79" w14:textId="77777777" w:rsidR="00354936" w:rsidRPr="001A1DC9" w:rsidRDefault="00354936" w:rsidP="00354936">
            <w:pPr>
              <w:jc w:val="center"/>
              <w:rPr>
                <w:sz w:val="20"/>
                <w:szCs w:val="20"/>
              </w:rPr>
            </w:pPr>
            <w:r w:rsidRPr="001A1DC9">
              <w:rPr>
                <w:sz w:val="20"/>
                <w:szCs w:val="20"/>
              </w:rPr>
              <w:t>0.5</w:t>
            </w:r>
          </w:p>
        </w:tc>
        <w:tc>
          <w:tcPr>
            <w:tcW w:w="1200" w:type="dxa"/>
            <w:vAlign w:val="center"/>
          </w:tcPr>
          <w:p w14:paraId="266DDCF8" w14:textId="62CB9428" w:rsidR="00354936" w:rsidRPr="009E5F98" w:rsidRDefault="00354936" w:rsidP="00354936">
            <w:pPr>
              <w:jc w:val="center"/>
              <w:rPr>
                <w:sz w:val="20"/>
                <w:szCs w:val="20"/>
              </w:rPr>
            </w:pPr>
            <w:r w:rsidRPr="009E5F98">
              <w:rPr>
                <w:sz w:val="20"/>
                <w:szCs w:val="20"/>
              </w:rPr>
              <w:t>0.</w:t>
            </w:r>
            <w:ins w:id="94" w:author="Tiffany Crosby" w:date="2020-02-27T16:22:00Z">
              <w:r w:rsidR="00CB5979" w:rsidRPr="009E5F98">
                <w:rPr>
                  <w:sz w:val="20"/>
                  <w:szCs w:val="20"/>
                </w:rPr>
                <w:t>2</w:t>
              </w:r>
            </w:ins>
            <w:del w:id="95" w:author="Tiffany Crosby" w:date="2020-02-27T16:22:00Z">
              <w:r w:rsidR="00B867E2" w:rsidRPr="009E5F98" w:rsidDel="00CB5979">
                <w:rPr>
                  <w:sz w:val="20"/>
                  <w:szCs w:val="20"/>
                </w:rPr>
                <w:delText>3</w:delText>
              </w:r>
            </w:del>
            <w:r w:rsidRPr="009E5F98">
              <w:rPr>
                <w:sz w:val="20"/>
                <w:szCs w:val="20"/>
              </w:rPr>
              <w:t>%</w:t>
            </w:r>
          </w:p>
        </w:tc>
      </w:tr>
      <w:tr w:rsidR="00354936" w:rsidRPr="00C03728" w14:paraId="4778BA3A" w14:textId="77777777" w:rsidTr="001A1DC9">
        <w:trPr>
          <w:trHeight w:hRule="exact" w:val="265"/>
          <w:jc w:val="center"/>
        </w:trPr>
        <w:tc>
          <w:tcPr>
            <w:tcW w:w="1350" w:type="dxa"/>
            <w:vAlign w:val="center"/>
          </w:tcPr>
          <w:p w14:paraId="50680471" w14:textId="77777777" w:rsidR="00354936" w:rsidRPr="001A1DC9" w:rsidRDefault="00354936" w:rsidP="00354936">
            <w:pPr>
              <w:jc w:val="center"/>
              <w:rPr>
                <w:sz w:val="20"/>
                <w:szCs w:val="20"/>
              </w:rPr>
            </w:pPr>
            <w:r w:rsidRPr="001A1DC9">
              <w:rPr>
                <w:sz w:val="20"/>
                <w:szCs w:val="20"/>
              </w:rPr>
              <w:t>1600</w:t>
            </w:r>
          </w:p>
        </w:tc>
        <w:tc>
          <w:tcPr>
            <w:tcW w:w="5760" w:type="dxa"/>
            <w:vAlign w:val="bottom"/>
          </w:tcPr>
          <w:p w14:paraId="417F3C37" w14:textId="77777777" w:rsidR="00354936" w:rsidRPr="001A1DC9" w:rsidRDefault="00354936" w:rsidP="00354936">
            <w:pPr>
              <w:rPr>
                <w:sz w:val="20"/>
                <w:szCs w:val="20"/>
              </w:rPr>
            </w:pPr>
            <w:r w:rsidRPr="001A1DC9">
              <w:rPr>
                <w:sz w:val="20"/>
                <w:szCs w:val="20"/>
              </w:rPr>
              <w:t>EXTRACTIVE</w:t>
            </w:r>
          </w:p>
        </w:tc>
        <w:tc>
          <w:tcPr>
            <w:tcW w:w="900" w:type="dxa"/>
            <w:vAlign w:val="center"/>
          </w:tcPr>
          <w:p w14:paraId="4935E9AA" w14:textId="77777777" w:rsidR="00354936" w:rsidRPr="001A1DC9" w:rsidRDefault="00354936" w:rsidP="00354936">
            <w:pPr>
              <w:jc w:val="center"/>
              <w:rPr>
                <w:sz w:val="20"/>
                <w:szCs w:val="20"/>
              </w:rPr>
            </w:pPr>
            <w:r w:rsidRPr="001A1DC9">
              <w:rPr>
                <w:sz w:val="20"/>
                <w:szCs w:val="20"/>
              </w:rPr>
              <w:t>6</w:t>
            </w:r>
            <w:r w:rsidR="00B867E2" w:rsidRPr="001A1DC9">
              <w:rPr>
                <w:sz w:val="20"/>
                <w:szCs w:val="20"/>
              </w:rPr>
              <w:t>8.0</w:t>
            </w:r>
          </w:p>
        </w:tc>
        <w:tc>
          <w:tcPr>
            <w:tcW w:w="1200" w:type="dxa"/>
            <w:vAlign w:val="center"/>
          </w:tcPr>
          <w:p w14:paraId="3451F6E0" w14:textId="77777777" w:rsidR="00354936" w:rsidRPr="009E5F98" w:rsidRDefault="00354936" w:rsidP="00354936">
            <w:pPr>
              <w:jc w:val="center"/>
              <w:rPr>
                <w:sz w:val="20"/>
                <w:szCs w:val="20"/>
              </w:rPr>
            </w:pPr>
            <w:r w:rsidRPr="009E5F98">
              <w:rPr>
                <w:sz w:val="20"/>
                <w:szCs w:val="20"/>
              </w:rPr>
              <w:t>32.7%</w:t>
            </w:r>
          </w:p>
        </w:tc>
      </w:tr>
      <w:tr w:rsidR="00354936" w:rsidRPr="00C03728" w14:paraId="54B6C586" w14:textId="77777777" w:rsidTr="001A1DC9">
        <w:trPr>
          <w:trHeight w:hRule="exact" w:val="265"/>
          <w:jc w:val="center"/>
        </w:trPr>
        <w:tc>
          <w:tcPr>
            <w:tcW w:w="1350" w:type="dxa"/>
            <w:vAlign w:val="center"/>
          </w:tcPr>
          <w:p w14:paraId="7D8D2E84" w14:textId="77777777" w:rsidR="00354936" w:rsidRPr="001A1DC9" w:rsidRDefault="00354936" w:rsidP="00354936">
            <w:pPr>
              <w:jc w:val="center"/>
              <w:rPr>
                <w:sz w:val="20"/>
                <w:szCs w:val="20"/>
              </w:rPr>
            </w:pPr>
            <w:r w:rsidRPr="001A1DC9">
              <w:rPr>
                <w:sz w:val="20"/>
                <w:szCs w:val="20"/>
              </w:rPr>
              <w:t>1700</w:t>
            </w:r>
          </w:p>
        </w:tc>
        <w:tc>
          <w:tcPr>
            <w:tcW w:w="5760" w:type="dxa"/>
            <w:vAlign w:val="bottom"/>
          </w:tcPr>
          <w:p w14:paraId="2C3E69ED" w14:textId="77777777" w:rsidR="00354936" w:rsidRPr="001A1DC9" w:rsidRDefault="00354936" w:rsidP="00354936">
            <w:pPr>
              <w:rPr>
                <w:sz w:val="20"/>
                <w:szCs w:val="20"/>
              </w:rPr>
            </w:pPr>
            <w:r w:rsidRPr="001A1DC9">
              <w:rPr>
                <w:sz w:val="20"/>
                <w:szCs w:val="20"/>
              </w:rPr>
              <w:t>INSTITUTIONAL</w:t>
            </w:r>
          </w:p>
        </w:tc>
        <w:tc>
          <w:tcPr>
            <w:tcW w:w="900" w:type="dxa"/>
            <w:vAlign w:val="center"/>
          </w:tcPr>
          <w:p w14:paraId="71727931"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4</w:t>
            </w:r>
          </w:p>
        </w:tc>
        <w:tc>
          <w:tcPr>
            <w:tcW w:w="1200" w:type="dxa"/>
            <w:vAlign w:val="center"/>
          </w:tcPr>
          <w:p w14:paraId="4FA053AC"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2</w:t>
            </w:r>
            <w:r w:rsidRPr="001A1DC9">
              <w:rPr>
                <w:sz w:val="20"/>
                <w:szCs w:val="20"/>
              </w:rPr>
              <w:t>%</w:t>
            </w:r>
          </w:p>
        </w:tc>
      </w:tr>
      <w:tr w:rsidR="00354936" w:rsidRPr="00C03728" w14:paraId="4C39A363" w14:textId="77777777" w:rsidTr="001A1DC9">
        <w:trPr>
          <w:trHeight w:hRule="exact" w:val="265"/>
          <w:jc w:val="center"/>
        </w:trPr>
        <w:tc>
          <w:tcPr>
            <w:tcW w:w="1350" w:type="dxa"/>
            <w:vAlign w:val="center"/>
          </w:tcPr>
          <w:p w14:paraId="02C48FEF" w14:textId="77777777" w:rsidR="00354936" w:rsidRPr="001A1DC9" w:rsidRDefault="00354936" w:rsidP="00354936">
            <w:pPr>
              <w:jc w:val="center"/>
              <w:rPr>
                <w:sz w:val="20"/>
                <w:szCs w:val="20"/>
              </w:rPr>
            </w:pPr>
            <w:r w:rsidRPr="001A1DC9">
              <w:rPr>
                <w:sz w:val="20"/>
                <w:szCs w:val="20"/>
              </w:rPr>
              <w:t>2110</w:t>
            </w:r>
          </w:p>
        </w:tc>
        <w:tc>
          <w:tcPr>
            <w:tcW w:w="5760" w:type="dxa"/>
            <w:vAlign w:val="bottom"/>
          </w:tcPr>
          <w:p w14:paraId="49D266AA" w14:textId="77777777" w:rsidR="00354936" w:rsidRPr="001A1DC9" w:rsidRDefault="00354936" w:rsidP="00354936">
            <w:pPr>
              <w:rPr>
                <w:sz w:val="20"/>
                <w:szCs w:val="20"/>
              </w:rPr>
            </w:pPr>
            <w:r w:rsidRPr="001A1DC9">
              <w:rPr>
                <w:sz w:val="20"/>
                <w:szCs w:val="20"/>
              </w:rPr>
              <w:t>IMPROVED PASTURES</w:t>
            </w:r>
          </w:p>
        </w:tc>
        <w:tc>
          <w:tcPr>
            <w:tcW w:w="900" w:type="dxa"/>
            <w:vAlign w:val="center"/>
          </w:tcPr>
          <w:p w14:paraId="27B9735C" w14:textId="77777777" w:rsidR="00354936" w:rsidRPr="001A1DC9" w:rsidRDefault="00354936" w:rsidP="00354936">
            <w:pPr>
              <w:jc w:val="center"/>
              <w:rPr>
                <w:sz w:val="20"/>
                <w:szCs w:val="20"/>
              </w:rPr>
            </w:pPr>
            <w:r w:rsidRPr="001A1DC9">
              <w:rPr>
                <w:sz w:val="20"/>
                <w:szCs w:val="20"/>
              </w:rPr>
              <w:t>12.</w:t>
            </w:r>
            <w:r w:rsidR="00B867E2" w:rsidRPr="001A1DC9">
              <w:rPr>
                <w:sz w:val="20"/>
                <w:szCs w:val="20"/>
              </w:rPr>
              <w:t>6</w:t>
            </w:r>
          </w:p>
        </w:tc>
        <w:tc>
          <w:tcPr>
            <w:tcW w:w="1200" w:type="dxa"/>
            <w:vAlign w:val="center"/>
          </w:tcPr>
          <w:p w14:paraId="108B549C" w14:textId="77777777" w:rsidR="00354936" w:rsidRPr="001A1DC9" w:rsidRDefault="00354936" w:rsidP="00354936">
            <w:pPr>
              <w:jc w:val="center"/>
              <w:rPr>
                <w:sz w:val="20"/>
                <w:szCs w:val="20"/>
              </w:rPr>
            </w:pPr>
            <w:r w:rsidRPr="001A1DC9">
              <w:rPr>
                <w:sz w:val="20"/>
                <w:szCs w:val="20"/>
              </w:rPr>
              <w:t>6.</w:t>
            </w:r>
            <w:r w:rsidR="00B867E2" w:rsidRPr="001A1DC9">
              <w:rPr>
                <w:sz w:val="20"/>
                <w:szCs w:val="20"/>
              </w:rPr>
              <w:t>1</w:t>
            </w:r>
            <w:r w:rsidRPr="001A1DC9">
              <w:rPr>
                <w:sz w:val="20"/>
                <w:szCs w:val="20"/>
              </w:rPr>
              <w:t>%</w:t>
            </w:r>
          </w:p>
        </w:tc>
      </w:tr>
      <w:tr w:rsidR="00354936" w:rsidRPr="00C03728" w14:paraId="3628EC3A" w14:textId="77777777" w:rsidTr="001A1DC9">
        <w:trPr>
          <w:trHeight w:hRule="exact" w:val="265"/>
          <w:jc w:val="center"/>
        </w:trPr>
        <w:tc>
          <w:tcPr>
            <w:tcW w:w="1350" w:type="dxa"/>
            <w:vAlign w:val="center"/>
          </w:tcPr>
          <w:p w14:paraId="5A3DE814" w14:textId="77777777" w:rsidR="00354936" w:rsidRPr="001A1DC9" w:rsidRDefault="00354936" w:rsidP="00354936">
            <w:pPr>
              <w:jc w:val="center"/>
              <w:rPr>
                <w:sz w:val="20"/>
                <w:szCs w:val="20"/>
              </w:rPr>
            </w:pPr>
            <w:r w:rsidRPr="001A1DC9">
              <w:rPr>
                <w:sz w:val="20"/>
                <w:szCs w:val="20"/>
              </w:rPr>
              <w:t>2120</w:t>
            </w:r>
          </w:p>
        </w:tc>
        <w:tc>
          <w:tcPr>
            <w:tcW w:w="5760" w:type="dxa"/>
            <w:vAlign w:val="bottom"/>
          </w:tcPr>
          <w:p w14:paraId="13FD1C50" w14:textId="77777777" w:rsidR="00354936" w:rsidRPr="001A1DC9" w:rsidRDefault="00354936" w:rsidP="00354936">
            <w:pPr>
              <w:rPr>
                <w:sz w:val="20"/>
                <w:szCs w:val="20"/>
              </w:rPr>
            </w:pPr>
            <w:r w:rsidRPr="001A1DC9">
              <w:rPr>
                <w:sz w:val="20"/>
                <w:szCs w:val="20"/>
              </w:rPr>
              <w:t>UNIMPROVED PASTURES</w:t>
            </w:r>
          </w:p>
        </w:tc>
        <w:tc>
          <w:tcPr>
            <w:tcW w:w="900" w:type="dxa"/>
            <w:vAlign w:val="center"/>
          </w:tcPr>
          <w:p w14:paraId="7033E2C1" w14:textId="77777777" w:rsidR="00354936" w:rsidRPr="001A1DC9" w:rsidRDefault="00354936" w:rsidP="00354936">
            <w:pPr>
              <w:jc w:val="center"/>
              <w:rPr>
                <w:sz w:val="20"/>
                <w:szCs w:val="20"/>
              </w:rPr>
            </w:pPr>
            <w:r w:rsidRPr="001A1DC9">
              <w:rPr>
                <w:sz w:val="20"/>
                <w:szCs w:val="20"/>
              </w:rPr>
              <w:t>9.</w:t>
            </w:r>
            <w:r w:rsidR="00B867E2" w:rsidRPr="001A1DC9">
              <w:rPr>
                <w:sz w:val="20"/>
                <w:szCs w:val="20"/>
              </w:rPr>
              <w:t>9</w:t>
            </w:r>
          </w:p>
        </w:tc>
        <w:tc>
          <w:tcPr>
            <w:tcW w:w="1200" w:type="dxa"/>
            <w:vAlign w:val="center"/>
          </w:tcPr>
          <w:p w14:paraId="118F0113"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8</w:t>
            </w:r>
            <w:r w:rsidRPr="001A1DC9">
              <w:rPr>
                <w:sz w:val="20"/>
                <w:szCs w:val="20"/>
              </w:rPr>
              <w:t>%</w:t>
            </w:r>
          </w:p>
        </w:tc>
      </w:tr>
      <w:tr w:rsidR="00354936" w:rsidRPr="00C03728" w14:paraId="0CC0EDFF" w14:textId="77777777" w:rsidTr="001A1DC9">
        <w:trPr>
          <w:trHeight w:hRule="exact" w:val="265"/>
          <w:jc w:val="center"/>
        </w:trPr>
        <w:tc>
          <w:tcPr>
            <w:tcW w:w="1350" w:type="dxa"/>
            <w:vAlign w:val="center"/>
          </w:tcPr>
          <w:p w14:paraId="5AFB3AFF" w14:textId="77777777" w:rsidR="00354936" w:rsidRPr="001A1DC9" w:rsidRDefault="00354936" w:rsidP="00354936">
            <w:pPr>
              <w:jc w:val="center"/>
              <w:rPr>
                <w:sz w:val="20"/>
                <w:szCs w:val="20"/>
              </w:rPr>
            </w:pPr>
            <w:r w:rsidRPr="001A1DC9">
              <w:rPr>
                <w:sz w:val="20"/>
                <w:szCs w:val="20"/>
              </w:rPr>
              <w:t>3100</w:t>
            </w:r>
          </w:p>
        </w:tc>
        <w:tc>
          <w:tcPr>
            <w:tcW w:w="5760" w:type="dxa"/>
            <w:vAlign w:val="bottom"/>
          </w:tcPr>
          <w:p w14:paraId="73131EE0" w14:textId="77777777" w:rsidR="00354936" w:rsidRPr="001A1DC9" w:rsidRDefault="00354936" w:rsidP="00354936">
            <w:pPr>
              <w:rPr>
                <w:sz w:val="20"/>
                <w:szCs w:val="20"/>
              </w:rPr>
            </w:pPr>
            <w:r w:rsidRPr="001A1DC9">
              <w:rPr>
                <w:sz w:val="20"/>
                <w:szCs w:val="20"/>
              </w:rPr>
              <w:t>HERBACEOUS</w:t>
            </w:r>
          </w:p>
        </w:tc>
        <w:tc>
          <w:tcPr>
            <w:tcW w:w="900" w:type="dxa"/>
            <w:vAlign w:val="center"/>
          </w:tcPr>
          <w:p w14:paraId="3F947A33" w14:textId="77777777" w:rsidR="00354936" w:rsidRPr="001A1DC9" w:rsidRDefault="00354936" w:rsidP="00354936">
            <w:pPr>
              <w:jc w:val="center"/>
              <w:rPr>
                <w:sz w:val="20"/>
                <w:szCs w:val="20"/>
              </w:rPr>
            </w:pPr>
            <w:r w:rsidRPr="001A1DC9">
              <w:rPr>
                <w:sz w:val="20"/>
                <w:szCs w:val="20"/>
              </w:rPr>
              <w:t>11.</w:t>
            </w:r>
            <w:r w:rsidR="00B867E2" w:rsidRPr="001A1DC9">
              <w:rPr>
                <w:sz w:val="20"/>
                <w:szCs w:val="20"/>
              </w:rPr>
              <w:t>7</w:t>
            </w:r>
          </w:p>
        </w:tc>
        <w:tc>
          <w:tcPr>
            <w:tcW w:w="1200" w:type="dxa"/>
            <w:vAlign w:val="center"/>
          </w:tcPr>
          <w:p w14:paraId="3E20D610" w14:textId="77777777" w:rsidR="00354936" w:rsidRPr="001A1DC9" w:rsidRDefault="00354936" w:rsidP="00354936">
            <w:pPr>
              <w:jc w:val="center"/>
              <w:rPr>
                <w:sz w:val="20"/>
                <w:szCs w:val="20"/>
              </w:rPr>
            </w:pPr>
            <w:r w:rsidRPr="001A1DC9">
              <w:rPr>
                <w:sz w:val="20"/>
                <w:szCs w:val="20"/>
              </w:rPr>
              <w:t>5.6%</w:t>
            </w:r>
          </w:p>
        </w:tc>
      </w:tr>
      <w:tr w:rsidR="00354936" w:rsidRPr="00C03728" w14:paraId="1952CD2B" w14:textId="77777777" w:rsidTr="001A1DC9">
        <w:trPr>
          <w:trHeight w:hRule="exact" w:val="296"/>
          <w:jc w:val="center"/>
        </w:trPr>
        <w:tc>
          <w:tcPr>
            <w:tcW w:w="1350" w:type="dxa"/>
            <w:vAlign w:val="center"/>
          </w:tcPr>
          <w:p w14:paraId="6076FC5E" w14:textId="77777777" w:rsidR="00354936" w:rsidRPr="001A1DC9" w:rsidRDefault="00354936" w:rsidP="00354936">
            <w:pPr>
              <w:jc w:val="center"/>
              <w:rPr>
                <w:sz w:val="20"/>
                <w:szCs w:val="20"/>
              </w:rPr>
            </w:pPr>
            <w:r w:rsidRPr="001A1DC9">
              <w:rPr>
                <w:sz w:val="20"/>
                <w:szCs w:val="20"/>
              </w:rPr>
              <w:t>3300</w:t>
            </w:r>
          </w:p>
        </w:tc>
        <w:tc>
          <w:tcPr>
            <w:tcW w:w="5760" w:type="dxa"/>
            <w:vAlign w:val="bottom"/>
          </w:tcPr>
          <w:p w14:paraId="4FBC8CD8" w14:textId="77777777" w:rsidR="00354936" w:rsidRPr="001A1DC9" w:rsidRDefault="00354936" w:rsidP="00354936">
            <w:pPr>
              <w:rPr>
                <w:sz w:val="20"/>
                <w:szCs w:val="20"/>
              </w:rPr>
            </w:pPr>
            <w:r w:rsidRPr="001A1DC9">
              <w:rPr>
                <w:sz w:val="20"/>
                <w:szCs w:val="20"/>
              </w:rPr>
              <w:t>MIXED RANGELAND</w:t>
            </w:r>
          </w:p>
        </w:tc>
        <w:tc>
          <w:tcPr>
            <w:tcW w:w="900" w:type="dxa"/>
            <w:vAlign w:val="center"/>
          </w:tcPr>
          <w:p w14:paraId="0F742D7D" w14:textId="77777777" w:rsidR="00354936" w:rsidRPr="001A1DC9" w:rsidRDefault="00354936" w:rsidP="00354936">
            <w:pPr>
              <w:jc w:val="center"/>
              <w:rPr>
                <w:sz w:val="20"/>
                <w:szCs w:val="20"/>
              </w:rPr>
            </w:pPr>
            <w:r w:rsidRPr="001A1DC9">
              <w:rPr>
                <w:sz w:val="20"/>
                <w:szCs w:val="20"/>
              </w:rPr>
              <w:t>8.5</w:t>
            </w:r>
          </w:p>
        </w:tc>
        <w:tc>
          <w:tcPr>
            <w:tcW w:w="1200" w:type="dxa"/>
            <w:vAlign w:val="center"/>
          </w:tcPr>
          <w:p w14:paraId="7701C0EA" w14:textId="77777777" w:rsidR="00354936" w:rsidRPr="001A1DC9" w:rsidRDefault="00354936" w:rsidP="00354936">
            <w:pPr>
              <w:jc w:val="center"/>
              <w:rPr>
                <w:sz w:val="20"/>
                <w:szCs w:val="20"/>
              </w:rPr>
            </w:pPr>
            <w:r w:rsidRPr="001A1DC9">
              <w:rPr>
                <w:sz w:val="20"/>
                <w:szCs w:val="20"/>
              </w:rPr>
              <w:t>4.1%</w:t>
            </w:r>
          </w:p>
        </w:tc>
      </w:tr>
      <w:tr w:rsidR="00354936" w:rsidRPr="00C03728" w14:paraId="4A6E066B" w14:textId="77777777" w:rsidTr="001A1DC9">
        <w:trPr>
          <w:trHeight w:hRule="exact" w:val="265"/>
          <w:jc w:val="center"/>
        </w:trPr>
        <w:tc>
          <w:tcPr>
            <w:tcW w:w="1350" w:type="dxa"/>
            <w:vAlign w:val="center"/>
          </w:tcPr>
          <w:p w14:paraId="18959D5A" w14:textId="77777777" w:rsidR="00354936" w:rsidRPr="001A1DC9" w:rsidRDefault="00354936" w:rsidP="00354936">
            <w:pPr>
              <w:jc w:val="center"/>
              <w:rPr>
                <w:sz w:val="20"/>
                <w:szCs w:val="20"/>
              </w:rPr>
            </w:pPr>
            <w:r w:rsidRPr="001A1DC9">
              <w:rPr>
                <w:sz w:val="20"/>
                <w:szCs w:val="20"/>
              </w:rPr>
              <w:t>4120</w:t>
            </w:r>
          </w:p>
        </w:tc>
        <w:tc>
          <w:tcPr>
            <w:tcW w:w="5760" w:type="dxa"/>
            <w:vAlign w:val="bottom"/>
          </w:tcPr>
          <w:p w14:paraId="3EC2380C" w14:textId="77777777" w:rsidR="00354936" w:rsidRPr="001A1DC9" w:rsidRDefault="00354936" w:rsidP="00354936">
            <w:pPr>
              <w:rPr>
                <w:sz w:val="20"/>
                <w:szCs w:val="20"/>
              </w:rPr>
            </w:pPr>
            <w:r w:rsidRPr="001A1DC9">
              <w:rPr>
                <w:sz w:val="20"/>
                <w:szCs w:val="20"/>
              </w:rPr>
              <w:t>LONGLEAF PINE - XERIC OAK</w:t>
            </w:r>
          </w:p>
        </w:tc>
        <w:tc>
          <w:tcPr>
            <w:tcW w:w="900" w:type="dxa"/>
            <w:vAlign w:val="center"/>
          </w:tcPr>
          <w:p w14:paraId="3BED0099" w14:textId="77777777" w:rsidR="00354936" w:rsidRPr="001A1DC9" w:rsidRDefault="00354936" w:rsidP="00354936">
            <w:pPr>
              <w:jc w:val="center"/>
              <w:rPr>
                <w:sz w:val="20"/>
                <w:szCs w:val="20"/>
              </w:rPr>
            </w:pPr>
            <w:r w:rsidRPr="001A1DC9">
              <w:rPr>
                <w:sz w:val="20"/>
                <w:szCs w:val="20"/>
              </w:rPr>
              <w:t>9.1</w:t>
            </w:r>
          </w:p>
        </w:tc>
        <w:tc>
          <w:tcPr>
            <w:tcW w:w="1200" w:type="dxa"/>
            <w:vAlign w:val="center"/>
          </w:tcPr>
          <w:p w14:paraId="0E3CB810"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4</w:t>
            </w:r>
            <w:r w:rsidRPr="001A1DC9">
              <w:rPr>
                <w:sz w:val="20"/>
                <w:szCs w:val="20"/>
              </w:rPr>
              <w:t>%</w:t>
            </w:r>
          </w:p>
        </w:tc>
      </w:tr>
      <w:tr w:rsidR="00354936" w:rsidRPr="00C03728" w14:paraId="7B8ECC04" w14:textId="77777777" w:rsidTr="001A1DC9">
        <w:trPr>
          <w:trHeight w:hRule="exact" w:val="265"/>
          <w:jc w:val="center"/>
        </w:trPr>
        <w:tc>
          <w:tcPr>
            <w:tcW w:w="1350" w:type="dxa"/>
            <w:vAlign w:val="center"/>
          </w:tcPr>
          <w:p w14:paraId="79F91115" w14:textId="77777777" w:rsidR="00354936" w:rsidRPr="001A1DC9" w:rsidRDefault="00354936" w:rsidP="00354936">
            <w:pPr>
              <w:jc w:val="center"/>
              <w:rPr>
                <w:sz w:val="20"/>
                <w:szCs w:val="20"/>
              </w:rPr>
            </w:pPr>
            <w:r w:rsidRPr="001A1DC9">
              <w:rPr>
                <w:sz w:val="20"/>
                <w:szCs w:val="20"/>
              </w:rPr>
              <w:t>4200</w:t>
            </w:r>
          </w:p>
        </w:tc>
        <w:tc>
          <w:tcPr>
            <w:tcW w:w="5760" w:type="dxa"/>
            <w:vAlign w:val="bottom"/>
          </w:tcPr>
          <w:p w14:paraId="63114724" w14:textId="77777777" w:rsidR="00354936" w:rsidRPr="001A1DC9" w:rsidRDefault="00354936" w:rsidP="00354936">
            <w:pPr>
              <w:rPr>
                <w:sz w:val="20"/>
                <w:szCs w:val="20"/>
              </w:rPr>
            </w:pPr>
            <w:r w:rsidRPr="001A1DC9">
              <w:rPr>
                <w:sz w:val="20"/>
                <w:szCs w:val="20"/>
              </w:rPr>
              <w:t xml:space="preserve">UPLAND HARDWOOD FORESTS </w:t>
            </w:r>
          </w:p>
        </w:tc>
        <w:tc>
          <w:tcPr>
            <w:tcW w:w="900" w:type="dxa"/>
            <w:vAlign w:val="center"/>
          </w:tcPr>
          <w:p w14:paraId="28E31B4D" w14:textId="77777777" w:rsidR="00354936" w:rsidRPr="001A1DC9" w:rsidRDefault="00354936" w:rsidP="00354936">
            <w:pPr>
              <w:jc w:val="center"/>
              <w:rPr>
                <w:sz w:val="20"/>
                <w:szCs w:val="20"/>
              </w:rPr>
            </w:pPr>
            <w:r w:rsidRPr="001A1DC9">
              <w:rPr>
                <w:sz w:val="20"/>
                <w:szCs w:val="20"/>
              </w:rPr>
              <w:t>7.</w:t>
            </w:r>
            <w:r w:rsidR="00B867E2" w:rsidRPr="001A1DC9">
              <w:rPr>
                <w:sz w:val="20"/>
                <w:szCs w:val="20"/>
              </w:rPr>
              <w:t>8</w:t>
            </w:r>
          </w:p>
        </w:tc>
        <w:tc>
          <w:tcPr>
            <w:tcW w:w="1200" w:type="dxa"/>
            <w:vAlign w:val="center"/>
          </w:tcPr>
          <w:p w14:paraId="2B9B300A" w14:textId="77777777" w:rsidR="00354936" w:rsidRPr="001A1DC9" w:rsidRDefault="00354936" w:rsidP="00354936">
            <w:pPr>
              <w:jc w:val="center"/>
              <w:rPr>
                <w:sz w:val="20"/>
                <w:szCs w:val="20"/>
              </w:rPr>
            </w:pPr>
            <w:r w:rsidRPr="001A1DC9">
              <w:rPr>
                <w:sz w:val="20"/>
                <w:szCs w:val="20"/>
              </w:rPr>
              <w:t>3.</w:t>
            </w:r>
            <w:r w:rsidR="00B867E2" w:rsidRPr="001A1DC9">
              <w:rPr>
                <w:sz w:val="20"/>
                <w:szCs w:val="20"/>
              </w:rPr>
              <w:t>8</w:t>
            </w:r>
            <w:r w:rsidRPr="001A1DC9">
              <w:rPr>
                <w:sz w:val="20"/>
                <w:szCs w:val="20"/>
              </w:rPr>
              <w:t>%</w:t>
            </w:r>
          </w:p>
        </w:tc>
      </w:tr>
      <w:tr w:rsidR="00354936" w:rsidRPr="00C03728" w14:paraId="635438EB" w14:textId="77777777" w:rsidTr="001A1DC9">
        <w:trPr>
          <w:trHeight w:hRule="exact" w:val="265"/>
          <w:jc w:val="center"/>
        </w:trPr>
        <w:tc>
          <w:tcPr>
            <w:tcW w:w="1350" w:type="dxa"/>
            <w:vAlign w:val="center"/>
          </w:tcPr>
          <w:p w14:paraId="3035B43C" w14:textId="77777777" w:rsidR="00354936" w:rsidRPr="001A1DC9" w:rsidRDefault="00354936" w:rsidP="00354936">
            <w:pPr>
              <w:jc w:val="center"/>
              <w:rPr>
                <w:sz w:val="20"/>
                <w:szCs w:val="20"/>
              </w:rPr>
            </w:pPr>
            <w:r w:rsidRPr="001A1DC9">
              <w:rPr>
                <w:sz w:val="20"/>
                <w:szCs w:val="20"/>
              </w:rPr>
              <w:t>4340</w:t>
            </w:r>
          </w:p>
        </w:tc>
        <w:tc>
          <w:tcPr>
            <w:tcW w:w="5760" w:type="dxa"/>
            <w:vAlign w:val="bottom"/>
          </w:tcPr>
          <w:p w14:paraId="1750222A" w14:textId="77777777" w:rsidR="00354936" w:rsidRPr="001A1DC9" w:rsidRDefault="00354936" w:rsidP="00354936">
            <w:pPr>
              <w:rPr>
                <w:sz w:val="20"/>
                <w:szCs w:val="20"/>
              </w:rPr>
            </w:pPr>
            <w:r w:rsidRPr="001A1DC9">
              <w:rPr>
                <w:sz w:val="20"/>
                <w:szCs w:val="20"/>
              </w:rPr>
              <w:t>UPLAND HARDWOOD - CONIFEROUS MIX</w:t>
            </w:r>
          </w:p>
        </w:tc>
        <w:tc>
          <w:tcPr>
            <w:tcW w:w="900" w:type="dxa"/>
            <w:vAlign w:val="center"/>
          </w:tcPr>
          <w:p w14:paraId="783B59DB" w14:textId="77777777" w:rsidR="00354936" w:rsidRPr="001A1DC9" w:rsidRDefault="00354936" w:rsidP="00354936">
            <w:pPr>
              <w:jc w:val="center"/>
              <w:rPr>
                <w:sz w:val="20"/>
                <w:szCs w:val="20"/>
              </w:rPr>
            </w:pPr>
            <w:r w:rsidRPr="001A1DC9">
              <w:rPr>
                <w:sz w:val="20"/>
                <w:szCs w:val="20"/>
              </w:rPr>
              <w:t>31.7</w:t>
            </w:r>
          </w:p>
        </w:tc>
        <w:tc>
          <w:tcPr>
            <w:tcW w:w="1200" w:type="dxa"/>
            <w:vAlign w:val="center"/>
          </w:tcPr>
          <w:p w14:paraId="17F31408" w14:textId="7E9BD62D" w:rsidR="00354936" w:rsidRPr="001A1DC9" w:rsidRDefault="00354936" w:rsidP="00354936">
            <w:pPr>
              <w:jc w:val="center"/>
              <w:rPr>
                <w:sz w:val="20"/>
                <w:szCs w:val="20"/>
              </w:rPr>
            </w:pPr>
            <w:r w:rsidRPr="001A1DC9">
              <w:rPr>
                <w:sz w:val="20"/>
                <w:szCs w:val="20"/>
              </w:rPr>
              <w:t>15.</w:t>
            </w:r>
            <w:del w:id="96" w:author="Tiffany Crosby" w:date="2020-02-27T16:25:00Z">
              <w:r w:rsidR="00B867E2" w:rsidRPr="001A1DC9" w:rsidDel="00CB5979">
                <w:rPr>
                  <w:sz w:val="20"/>
                  <w:szCs w:val="20"/>
                </w:rPr>
                <w:delText>3</w:delText>
              </w:r>
            </w:del>
            <w:ins w:id="97" w:author="Tiffany Crosby" w:date="2020-02-27T16:26:00Z">
              <w:r w:rsidR="00CB5979">
                <w:rPr>
                  <w:sz w:val="20"/>
                  <w:szCs w:val="20"/>
                </w:rPr>
                <w:t>2</w:t>
              </w:r>
            </w:ins>
            <w:r w:rsidRPr="001A1DC9">
              <w:rPr>
                <w:sz w:val="20"/>
                <w:szCs w:val="20"/>
              </w:rPr>
              <w:t>%</w:t>
            </w:r>
          </w:p>
        </w:tc>
      </w:tr>
      <w:tr w:rsidR="00354936" w:rsidRPr="00C03728" w14:paraId="2F81DD95" w14:textId="77777777" w:rsidTr="001A1DC9">
        <w:trPr>
          <w:trHeight w:hRule="exact" w:val="265"/>
          <w:jc w:val="center"/>
        </w:trPr>
        <w:tc>
          <w:tcPr>
            <w:tcW w:w="1350" w:type="dxa"/>
            <w:vAlign w:val="center"/>
          </w:tcPr>
          <w:p w14:paraId="31186A2F" w14:textId="77777777" w:rsidR="00354936" w:rsidRPr="001A1DC9" w:rsidRDefault="00354936" w:rsidP="00354936">
            <w:pPr>
              <w:jc w:val="center"/>
              <w:rPr>
                <w:sz w:val="20"/>
                <w:szCs w:val="20"/>
              </w:rPr>
            </w:pPr>
            <w:r w:rsidRPr="001A1DC9">
              <w:rPr>
                <w:sz w:val="20"/>
                <w:szCs w:val="20"/>
              </w:rPr>
              <w:t>4400</w:t>
            </w:r>
          </w:p>
        </w:tc>
        <w:tc>
          <w:tcPr>
            <w:tcW w:w="5760" w:type="dxa"/>
            <w:vAlign w:val="bottom"/>
          </w:tcPr>
          <w:p w14:paraId="10AE6C9C" w14:textId="77777777" w:rsidR="00354936" w:rsidRPr="001A1DC9" w:rsidRDefault="00354936" w:rsidP="00354936">
            <w:pPr>
              <w:rPr>
                <w:sz w:val="20"/>
                <w:szCs w:val="20"/>
              </w:rPr>
            </w:pPr>
            <w:r w:rsidRPr="001A1DC9">
              <w:rPr>
                <w:sz w:val="20"/>
                <w:szCs w:val="20"/>
              </w:rPr>
              <w:t>TREE PLANTATION</w:t>
            </w:r>
          </w:p>
        </w:tc>
        <w:tc>
          <w:tcPr>
            <w:tcW w:w="900" w:type="dxa"/>
            <w:vAlign w:val="center"/>
          </w:tcPr>
          <w:p w14:paraId="0E8966DB" w14:textId="77777777" w:rsidR="00354936" w:rsidRPr="001A1DC9" w:rsidRDefault="00B867E2" w:rsidP="00354936">
            <w:pPr>
              <w:jc w:val="center"/>
              <w:rPr>
                <w:sz w:val="20"/>
                <w:szCs w:val="20"/>
              </w:rPr>
            </w:pPr>
            <w:r w:rsidRPr="001A1DC9">
              <w:rPr>
                <w:sz w:val="20"/>
                <w:szCs w:val="20"/>
              </w:rPr>
              <w:t>6.0</w:t>
            </w:r>
          </w:p>
        </w:tc>
        <w:tc>
          <w:tcPr>
            <w:tcW w:w="1200" w:type="dxa"/>
            <w:vAlign w:val="center"/>
          </w:tcPr>
          <w:p w14:paraId="483B8C4A" w14:textId="77777777" w:rsidR="00354936" w:rsidRPr="001A1DC9" w:rsidRDefault="00354936" w:rsidP="00354936">
            <w:pPr>
              <w:jc w:val="center"/>
              <w:rPr>
                <w:sz w:val="20"/>
                <w:szCs w:val="20"/>
              </w:rPr>
            </w:pPr>
            <w:r w:rsidRPr="001A1DC9">
              <w:rPr>
                <w:sz w:val="20"/>
                <w:szCs w:val="20"/>
              </w:rPr>
              <w:t>2.</w:t>
            </w:r>
            <w:r w:rsidR="00B867E2" w:rsidRPr="001A1DC9">
              <w:rPr>
                <w:sz w:val="20"/>
                <w:szCs w:val="20"/>
              </w:rPr>
              <w:t>9</w:t>
            </w:r>
            <w:r w:rsidRPr="001A1DC9">
              <w:rPr>
                <w:sz w:val="20"/>
                <w:szCs w:val="20"/>
              </w:rPr>
              <w:t>%</w:t>
            </w:r>
          </w:p>
        </w:tc>
      </w:tr>
      <w:tr w:rsidR="00354936" w:rsidRPr="00C03728" w14:paraId="6B7D2639" w14:textId="77777777" w:rsidTr="001A1DC9">
        <w:trPr>
          <w:trHeight w:hRule="exact" w:val="264"/>
          <w:jc w:val="center"/>
        </w:trPr>
        <w:tc>
          <w:tcPr>
            <w:tcW w:w="1350" w:type="dxa"/>
            <w:vAlign w:val="center"/>
          </w:tcPr>
          <w:p w14:paraId="241E69C8" w14:textId="77777777" w:rsidR="00354936" w:rsidRPr="001A1DC9" w:rsidRDefault="00354936" w:rsidP="00354936">
            <w:pPr>
              <w:jc w:val="center"/>
              <w:rPr>
                <w:sz w:val="20"/>
                <w:szCs w:val="20"/>
              </w:rPr>
            </w:pPr>
            <w:r w:rsidRPr="001A1DC9">
              <w:rPr>
                <w:sz w:val="20"/>
                <w:szCs w:val="20"/>
              </w:rPr>
              <w:t>6530</w:t>
            </w:r>
          </w:p>
        </w:tc>
        <w:tc>
          <w:tcPr>
            <w:tcW w:w="5760" w:type="dxa"/>
            <w:vAlign w:val="bottom"/>
          </w:tcPr>
          <w:p w14:paraId="3DCCF087" w14:textId="77777777" w:rsidR="00354936" w:rsidRPr="001A1DC9" w:rsidRDefault="00354936" w:rsidP="00354936">
            <w:pPr>
              <w:rPr>
                <w:sz w:val="20"/>
                <w:szCs w:val="20"/>
              </w:rPr>
            </w:pPr>
            <w:r w:rsidRPr="001A1DC9">
              <w:rPr>
                <w:sz w:val="20"/>
                <w:szCs w:val="20"/>
              </w:rPr>
              <w:t>INTERMITTENT PONDS</w:t>
            </w:r>
          </w:p>
        </w:tc>
        <w:tc>
          <w:tcPr>
            <w:tcW w:w="900" w:type="dxa"/>
            <w:vAlign w:val="center"/>
          </w:tcPr>
          <w:p w14:paraId="7A3440D5" w14:textId="77777777" w:rsidR="00354936" w:rsidRPr="001A1DC9" w:rsidRDefault="00354936" w:rsidP="00354936">
            <w:pPr>
              <w:jc w:val="center"/>
              <w:rPr>
                <w:sz w:val="20"/>
                <w:szCs w:val="20"/>
              </w:rPr>
            </w:pPr>
            <w:r w:rsidRPr="001A1DC9">
              <w:rPr>
                <w:sz w:val="20"/>
                <w:szCs w:val="20"/>
              </w:rPr>
              <w:t>1.1</w:t>
            </w:r>
          </w:p>
        </w:tc>
        <w:tc>
          <w:tcPr>
            <w:tcW w:w="1200" w:type="dxa"/>
            <w:vAlign w:val="center"/>
          </w:tcPr>
          <w:p w14:paraId="41A82AC2" w14:textId="77777777" w:rsidR="00354936" w:rsidRPr="001A1DC9" w:rsidRDefault="00354936" w:rsidP="00354936">
            <w:pPr>
              <w:jc w:val="center"/>
              <w:rPr>
                <w:sz w:val="20"/>
                <w:szCs w:val="20"/>
              </w:rPr>
            </w:pPr>
            <w:r w:rsidRPr="001A1DC9">
              <w:rPr>
                <w:sz w:val="20"/>
                <w:szCs w:val="20"/>
              </w:rPr>
              <w:t>0.5%</w:t>
            </w:r>
          </w:p>
        </w:tc>
      </w:tr>
      <w:tr w:rsidR="00354936" w:rsidRPr="00C03728" w14:paraId="55C5B880" w14:textId="77777777" w:rsidTr="001A1DC9">
        <w:trPr>
          <w:trHeight w:hRule="exact" w:val="265"/>
          <w:jc w:val="center"/>
        </w:trPr>
        <w:tc>
          <w:tcPr>
            <w:tcW w:w="1350" w:type="dxa"/>
            <w:vAlign w:val="center"/>
          </w:tcPr>
          <w:p w14:paraId="3B303911" w14:textId="77777777" w:rsidR="00354936" w:rsidRPr="001A1DC9" w:rsidRDefault="00354936" w:rsidP="00354936">
            <w:pPr>
              <w:jc w:val="center"/>
              <w:rPr>
                <w:sz w:val="20"/>
                <w:szCs w:val="20"/>
              </w:rPr>
            </w:pPr>
            <w:r w:rsidRPr="001A1DC9">
              <w:rPr>
                <w:sz w:val="20"/>
                <w:szCs w:val="20"/>
              </w:rPr>
              <w:t>8100</w:t>
            </w:r>
          </w:p>
        </w:tc>
        <w:tc>
          <w:tcPr>
            <w:tcW w:w="5760" w:type="dxa"/>
            <w:vAlign w:val="bottom"/>
          </w:tcPr>
          <w:p w14:paraId="440A0B6E" w14:textId="77777777" w:rsidR="00354936" w:rsidRPr="001A1DC9" w:rsidRDefault="00354936" w:rsidP="00354936">
            <w:pPr>
              <w:rPr>
                <w:sz w:val="20"/>
                <w:szCs w:val="20"/>
              </w:rPr>
            </w:pPr>
            <w:r w:rsidRPr="001A1DC9">
              <w:rPr>
                <w:sz w:val="20"/>
                <w:szCs w:val="20"/>
              </w:rPr>
              <w:t>TRANSPORTATION</w:t>
            </w:r>
          </w:p>
        </w:tc>
        <w:tc>
          <w:tcPr>
            <w:tcW w:w="900" w:type="dxa"/>
            <w:vAlign w:val="center"/>
          </w:tcPr>
          <w:p w14:paraId="50655506" w14:textId="77777777" w:rsidR="00354936" w:rsidRPr="001A1DC9" w:rsidRDefault="00354936" w:rsidP="00354936">
            <w:pPr>
              <w:jc w:val="center"/>
              <w:rPr>
                <w:sz w:val="20"/>
                <w:szCs w:val="20"/>
              </w:rPr>
            </w:pPr>
            <w:r w:rsidRPr="001A1DC9">
              <w:rPr>
                <w:sz w:val="20"/>
                <w:szCs w:val="20"/>
              </w:rPr>
              <w:t>1.4</w:t>
            </w:r>
          </w:p>
        </w:tc>
        <w:tc>
          <w:tcPr>
            <w:tcW w:w="1200" w:type="dxa"/>
            <w:vAlign w:val="center"/>
          </w:tcPr>
          <w:p w14:paraId="5A7BADC1"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7</w:t>
            </w:r>
            <w:r w:rsidRPr="001A1DC9">
              <w:rPr>
                <w:sz w:val="20"/>
                <w:szCs w:val="20"/>
              </w:rPr>
              <w:t>%</w:t>
            </w:r>
          </w:p>
        </w:tc>
      </w:tr>
      <w:tr w:rsidR="00354936" w:rsidRPr="00C03728" w14:paraId="541A6BFE" w14:textId="77777777" w:rsidTr="001A1DC9">
        <w:trPr>
          <w:trHeight w:hRule="exact" w:val="265"/>
          <w:jc w:val="center"/>
        </w:trPr>
        <w:tc>
          <w:tcPr>
            <w:tcW w:w="1350" w:type="dxa"/>
            <w:vAlign w:val="center"/>
          </w:tcPr>
          <w:p w14:paraId="1D43FC37" w14:textId="77777777" w:rsidR="00354936" w:rsidRPr="001A1DC9" w:rsidRDefault="00354936" w:rsidP="00354936">
            <w:pPr>
              <w:jc w:val="center"/>
              <w:rPr>
                <w:sz w:val="20"/>
                <w:szCs w:val="20"/>
              </w:rPr>
            </w:pPr>
            <w:r w:rsidRPr="001A1DC9">
              <w:rPr>
                <w:sz w:val="20"/>
                <w:szCs w:val="20"/>
              </w:rPr>
              <w:t>8300</w:t>
            </w:r>
          </w:p>
        </w:tc>
        <w:tc>
          <w:tcPr>
            <w:tcW w:w="5760" w:type="dxa"/>
            <w:vAlign w:val="bottom"/>
          </w:tcPr>
          <w:p w14:paraId="542F8B2B" w14:textId="77777777" w:rsidR="00354936" w:rsidRPr="001A1DC9" w:rsidRDefault="00354936" w:rsidP="00354936">
            <w:pPr>
              <w:rPr>
                <w:sz w:val="20"/>
                <w:szCs w:val="20"/>
              </w:rPr>
            </w:pPr>
            <w:r w:rsidRPr="001A1DC9">
              <w:rPr>
                <w:sz w:val="20"/>
                <w:szCs w:val="20"/>
              </w:rPr>
              <w:t>UTILITIES</w:t>
            </w:r>
          </w:p>
        </w:tc>
        <w:tc>
          <w:tcPr>
            <w:tcW w:w="900" w:type="dxa"/>
            <w:vAlign w:val="center"/>
          </w:tcPr>
          <w:p w14:paraId="3EFACB82"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7</w:t>
            </w:r>
          </w:p>
        </w:tc>
        <w:tc>
          <w:tcPr>
            <w:tcW w:w="1200" w:type="dxa"/>
            <w:vAlign w:val="center"/>
          </w:tcPr>
          <w:p w14:paraId="365E20BB" w14:textId="12582E1B" w:rsidR="00354936" w:rsidRPr="001A1DC9" w:rsidRDefault="00CB5979" w:rsidP="009E5F98">
            <w:pPr>
              <w:jc w:val="center"/>
              <w:rPr>
                <w:sz w:val="20"/>
                <w:szCs w:val="20"/>
              </w:rPr>
            </w:pPr>
            <w:ins w:id="98" w:author="Tiffany Crosby" w:date="2020-02-27T16:28:00Z">
              <w:r>
                <w:rPr>
                  <w:sz w:val="20"/>
                  <w:szCs w:val="20"/>
                </w:rPr>
                <w:t>2.3</w:t>
              </w:r>
              <w:r w:rsidR="009E5F98">
                <w:rPr>
                  <w:sz w:val="20"/>
                  <w:szCs w:val="20"/>
                </w:rPr>
                <w:t>%</w:t>
              </w:r>
            </w:ins>
            <w:del w:id="99" w:author="Tiffany Crosby" w:date="2020-02-27T16:28:00Z">
              <w:r w:rsidR="00354936" w:rsidRPr="001A1DC9" w:rsidDel="00CB5979">
                <w:rPr>
                  <w:sz w:val="20"/>
                  <w:szCs w:val="20"/>
                </w:rPr>
                <w:delText>2.</w:delText>
              </w:r>
            </w:del>
            <w:del w:id="100" w:author="Tiffany Crosby" w:date="2020-02-27T16:27:00Z">
              <w:r w:rsidR="00354936" w:rsidRPr="001A1DC9" w:rsidDel="00CB5979">
                <w:rPr>
                  <w:sz w:val="20"/>
                  <w:szCs w:val="20"/>
                </w:rPr>
                <w:delText>2</w:delText>
              </w:r>
            </w:del>
            <w:del w:id="101" w:author="Tiffany Crosby" w:date="2020-02-27T16:28:00Z">
              <w:r w:rsidR="00354936" w:rsidRPr="001A1DC9" w:rsidDel="00CB5979">
                <w:rPr>
                  <w:sz w:val="20"/>
                  <w:szCs w:val="20"/>
                </w:rPr>
                <w:delText>%</w:delText>
              </w:r>
            </w:del>
          </w:p>
        </w:tc>
      </w:tr>
      <w:tr w:rsidR="005F12EB" w:rsidRPr="00C03728" w14:paraId="24D8A803" w14:textId="77777777" w:rsidTr="001A1DC9">
        <w:trPr>
          <w:trHeight w:hRule="exact" w:val="265"/>
          <w:jc w:val="center"/>
        </w:trPr>
        <w:tc>
          <w:tcPr>
            <w:tcW w:w="1350" w:type="dxa"/>
          </w:tcPr>
          <w:p w14:paraId="14ADC2BF" w14:textId="77777777" w:rsidR="005F12EB" w:rsidRPr="001A1DC9" w:rsidRDefault="005F12EB" w:rsidP="00FA6F62">
            <w:pPr>
              <w:pStyle w:val="TableParagraph"/>
              <w:spacing w:line="228" w:lineRule="exact"/>
              <w:ind w:left="353"/>
              <w:rPr>
                <w:rFonts w:ascii="Times New Roman" w:eastAsia="Times New Roman" w:hAnsi="Times New Roman" w:cs="Times New Roman"/>
                <w:sz w:val="20"/>
                <w:szCs w:val="20"/>
              </w:rPr>
            </w:pPr>
          </w:p>
        </w:tc>
        <w:tc>
          <w:tcPr>
            <w:tcW w:w="5760" w:type="dxa"/>
          </w:tcPr>
          <w:p w14:paraId="6914DA33" w14:textId="77777777" w:rsidR="005F12EB" w:rsidRPr="001A1DC9" w:rsidRDefault="005F12EB" w:rsidP="00FA6F62">
            <w:pPr>
              <w:ind w:right="99"/>
              <w:jc w:val="right"/>
              <w:rPr>
                <w:sz w:val="20"/>
                <w:szCs w:val="20"/>
              </w:rPr>
            </w:pPr>
            <w:r w:rsidRPr="001A1DC9">
              <w:rPr>
                <w:b/>
                <w:spacing w:val="-1"/>
                <w:sz w:val="20"/>
                <w:szCs w:val="20"/>
              </w:rPr>
              <w:t>Total</w:t>
            </w:r>
          </w:p>
        </w:tc>
        <w:tc>
          <w:tcPr>
            <w:tcW w:w="900" w:type="dxa"/>
          </w:tcPr>
          <w:p w14:paraId="6003B4EF" w14:textId="45A4D723" w:rsidR="005F12EB" w:rsidRPr="001A1DC9" w:rsidRDefault="004D6598" w:rsidP="00CB5979">
            <w:pPr>
              <w:pStyle w:val="TableParagraph"/>
              <w:spacing w:line="228" w:lineRule="exact"/>
              <w:ind w:right="432"/>
              <w:jc w:val="center"/>
              <w:rPr>
                <w:rFonts w:ascii="Times New Roman" w:eastAsia="Times New Roman" w:hAnsi="Times New Roman" w:cs="Times New Roman"/>
                <w:sz w:val="20"/>
                <w:szCs w:val="20"/>
              </w:rPr>
            </w:pPr>
            <w:ins w:id="102" w:author="Fred Gaines" w:date="2020-02-26T17:06:00Z">
              <w:r>
                <w:rPr>
                  <w:rFonts w:ascii="Times New Roman" w:eastAsia="Times New Roman" w:hAnsi="Times New Roman" w:cs="Times New Roman"/>
                  <w:sz w:val="20"/>
                  <w:szCs w:val="20"/>
                </w:rPr>
                <w:t>2</w:t>
              </w:r>
            </w:ins>
            <w:ins w:id="103" w:author="Fred Gaines" w:date="2020-02-26T17:07:00Z">
              <w:r>
                <w:rPr>
                  <w:rFonts w:ascii="Times New Roman" w:eastAsia="Times New Roman" w:hAnsi="Times New Roman" w:cs="Times New Roman"/>
                  <w:sz w:val="20"/>
                  <w:szCs w:val="20"/>
                </w:rPr>
                <w:t>07.</w:t>
              </w:r>
            </w:ins>
            <w:ins w:id="104" w:author="Tiffany Crosby" w:date="2020-02-27T16:18:00Z">
              <w:r w:rsidR="00CB5979">
                <w:rPr>
                  <w:rFonts w:ascii="Times New Roman" w:eastAsia="Times New Roman" w:hAnsi="Times New Roman" w:cs="Times New Roman"/>
                  <w:sz w:val="20"/>
                  <w:szCs w:val="20"/>
                </w:rPr>
                <w:t>9</w:t>
              </w:r>
            </w:ins>
            <w:ins w:id="105" w:author="Fred Gaines" w:date="2020-02-26T17:07:00Z">
              <w:del w:id="106" w:author="Tiffany Crosby" w:date="2020-02-27T16:18:00Z">
                <w:r w:rsidDel="00CB5979">
                  <w:rPr>
                    <w:rFonts w:ascii="Times New Roman" w:eastAsia="Times New Roman" w:hAnsi="Times New Roman" w:cs="Times New Roman"/>
                    <w:sz w:val="20"/>
                    <w:szCs w:val="20"/>
                  </w:rPr>
                  <w:delText>8</w:delText>
                </w:r>
              </w:del>
            </w:ins>
            <w:del w:id="107" w:author="Fred Gaines" w:date="2020-02-26T17:06:00Z">
              <w:r w:rsidR="00354936" w:rsidRPr="001A1DC9" w:rsidDel="004D6598">
                <w:rPr>
                  <w:rFonts w:ascii="Times New Roman" w:eastAsia="Times New Roman" w:hAnsi="Times New Roman" w:cs="Times New Roman"/>
                  <w:sz w:val="20"/>
                  <w:szCs w:val="20"/>
                </w:rPr>
                <w:delText>208</w:delText>
              </w:r>
            </w:del>
          </w:p>
        </w:tc>
        <w:tc>
          <w:tcPr>
            <w:tcW w:w="1200" w:type="dxa"/>
          </w:tcPr>
          <w:p w14:paraId="09412FEF" w14:textId="77777777" w:rsidR="005F12EB" w:rsidRPr="001A1DC9" w:rsidRDefault="00354936" w:rsidP="00FA6F62">
            <w:pPr>
              <w:pStyle w:val="TableParagraph"/>
              <w:spacing w:before="23"/>
              <w:ind w:left="373"/>
              <w:rPr>
                <w:rFonts w:ascii="Times New Roman" w:eastAsia="Times New Roman" w:hAnsi="Times New Roman" w:cs="Times New Roman"/>
                <w:sz w:val="20"/>
                <w:szCs w:val="20"/>
              </w:rPr>
            </w:pPr>
            <w:r w:rsidRPr="001A1DC9">
              <w:rPr>
                <w:rFonts w:ascii="Times New Roman" w:eastAsia="Times New Roman" w:hAnsi="Times New Roman" w:cs="Times New Roman"/>
                <w:sz w:val="20"/>
                <w:szCs w:val="20"/>
              </w:rPr>
              <w:t>100%</w:t>
            </w:r>
          </w:p>
        </w:tc>
      </w:tr>
    </w:tbl>
    <w:p w14:paraId="26B239CF" w14:textId="77777777" w:rsidR="005F12EB" w:rsidRPr="00F167F2" w:rsidRDefault="005F12EB" w:rsidP="003F1B93">
      <w:pPr>
        <w:pStyle w:val="BodyText"/>
        <w:jc w:val="both"/>
        <w:rPr>
          <w:rFonts w:ascii="Times New Roman" w:hAnsi="Times New Roman" w:cs="Times New Roman"/>
          <w:b/>
          <w:sz w:val="24"/>
          <w:szCs w:val="24"/>
        </w:rPr>
      </w:pPr>
    </w:p>
    <w:p w14:paraId="1E606EF3" w14:textId="77777777" w:rsidR="005F12EB" w:rsidRPr="00F167F2" w:rsidRDefault="005F12EB" w:rsidP="003F1B93">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Protected Species</w:t>
      </w:r>
    </w:p>
    <w:p w14:paraId="748D3551" w14:textId="77777777" w:rsidR="005F12EB" w:rsidRPr="00F167F2" w:rsidRDefault="005F12EB" w:rsidP="003F1B93">
      <w:pPr>
        <w:pStyle w:val="BodyText"/>
        <w:jc w:val="both"/>
        <w:rPr>
          <w:rFonts w:ascii="Times New Roman" w:hAnsi="Times New Roman" w:cs="Times New Roman"/>
          <w:sz w:val="24"/>
          <w:szCs w:val="24"/>
          <w:highlight w:val="yellow"/>
        </w:rPr>
      </w:pPr>
    </w:p>
    <w:p w14:paraId="68436AD8" w14:textId="7FAA27CB" w:rsidR="00B950B5" w:rsidRPr="00F167F2" w:rsidRDefault="00731116" w:rsidP="003F1B93">
      <w:pPr>
        <w:pStyle w:val="BodyText"/>
        <w:jc w:val="both"/>
        <w:rPr>
          <w:rFonts w:ascii="Times New Roman" w:hAnsi="Times New Roman" w:cs="Times New Roman"/>
          <w:sz w:val="24"/>
          <w:szCs w:val="24"/>
        </w:rPr>
      </w:pPr>
      <w:r w:rsidRPr="00F167F2">
        <w:rPr>
          <w:rFonts w:ascii="Times New Roman" w:hAnsi="Times New Roman" w:cs="Times New Roman"/>
          <w:color w:val="232323"/>
          <w:sz w:val="24"/>
          <w:szCs w:val="24"/>
        </w:rPr>
        <w:t>Li</w:t>
      </w:r>
      <w:r w:rsidR="00B950B5" w:rsidRPr="00F167F2">
        <w:rPr>
          <w:rFonts w:ascii="Times New Roman" w:hAnsi="Times New Roman" w:cs="Times New Roman"/>
          <w:color w:val="232323"/>
          <w:sz w:val="24"/>
          <w:szCs w:val="24"/>
        </w:rPr>
        <w:t xml:space="preserve">terature </w:t>
      </w:r>
      <w:r w:rsidR="00B950B5" w:rsidRPr="00F167F2">
        <w:rPr>
          <w:rFonts w:ascii="Times New Roman" w:hAnsi="Times New Roman" w:cs="Times New Roman"/>
          <w:color w:val="1F1F1F"/>
          <w:sz w:val="24"/>
          <w:szCs w:val="24"/>
        </w:rPr>
        <w:t xml:space="preserve">and database </w:t>
      </w:r>
      <w:r w:rsidR="00B950B5" w:rsidRPr="00F167F2">
        <w:rPr>
          <w:rFonts w:ascii="Times New Roman" w:hAnsi="Times New Roman" w:cs="Times New Roman"/>
          <w:color w:val="1C1C1C"/>
          <w:sz w:val="24"/>
          <w:szCs w:val="24"/>
        </w:rPr>
        <w:t xml:space="preserve">searches </w:t>
      </w:r>
      <w:r w:rsidRPr="00F167F2">
        <w:rPr>
          <w:rFonts w:ascii="Times New Roman" w:hAnsi="Times New Roman" w:cs="Times New Roman"/>
          <w:color w:val="1D1D1D"/>
          <w:sz w:val="24"/>
          <w:szCs w:val="24"/>
        </w:rPr>
        <w:t>were conducted using</w:t>
      </w:r>
      <w:r w:rsidR="00B950B5" w:rsidRPr="00F167F2">
        <w:rPr>
          <w:rFonts w:ascii="Times New Roman" w:hAnsi="Times New Roman" w:cs="Times New Roman"/>
          <w:color w:val="1D1D1D"/>
          <w:sz w:val="24"/>
          <w:szCs w:val="24"/>
        </w:rPr>
        <w:t xml:space="preserve"> </w:t>
      </w:r>
      <w:r w:rsidR="00B950B5" w:rsidRPr="00F167F2">
        <w:rPr>
          <w:rFonts w:ascii="Times New Roman" w:hAnsi="Times New Roman" w:cs="Times New Roman"/>
          <w:color w:val="1A1A1A"/>
          <w:sz w:val="24"/>
          <w:szCs w:val="24"/>
        </w:rPr>
        <w:t xml:space="preserve">information </w:t>
      </w:r>
      <w:r w:rsidR="00B950B5" w:rsidRPr="00F167F2">
        <w:rPr>
          <w:rFonts w:ascii="Times New Roman" w:hAnsi="Times New Roman" w:cs="Times New Roman"/>
          <w:color w:val="1F1F1F"/>
          <w:sz w:val="24"/>
          <w:szCs w:val="24"/>
        </w:rPr>
        <w:t xml:space="preserve">from </w:t>
      </w:r>
      <w:r w:rsidR="00B950B5" w:rsidRPr="00F167F2">
        <w:rPr>
          <w:rFonts w:ascii="Times New Roman" w:hAnsi="Times New Roman" w:cs="Times New Roman"/>
          <w:color w:val="2A2A2A"/>
          <w:sz w:val="24"/>
          <w:szCs w:val="24"/>
        </w:rPr>
        <w:t>the</w:t>
      </w:r>
      <w:r w:rsidR="002D4FF1" w:rsidRPr="00F167F2">
        <w:rPr>
          <w:rFonts w:ascii="Times New Roman" w:hAnsi="Times New Roman" w:cs="Times New Roman"/>
          <w:color w:val="2A2A2A"/>
          <w:sz w:val="24"/>
          <w:szCs w:val="24"/>
        </w:rPr>
        <w:t xml:space="preserve"> </w:t>
      </w:r>
      <w:r w:rsidR="00B950B5" w:rsidRPr="00F167F2">
        <w:rPr>
          <w:rFonts w:ascii="Times New Roman" w:hAnsi="Times New Roman" w:cs="Times New Roman"/>
          <w:color w:val="1F1F1F"/>
          <w:sz w:val="24"/>
          <w:szCs w:val="24"/>
        </w:rPr>
        <w:t xml:space="preserve">FWS, </w:t>
      </w:r>
      <w:r w:rsidR="00B950B5" w:rsidRPr="00F167F2">
        <w:rPr>
          <w:rFonts w:ascii="Times New Roman" w:hAnsi="Times New Roman" w:cs="Times New Roman"/>
          <w:color w:val="242424"/>
          <w:sz w:val="24"/>
          <w:szCs w:val="24"/>
        </w:rPr>
        <w:t xml:space="preserve">the </w:t>
      </w:r>
      <w:r w:rsidR="00B950B5" w:rsidRPr="00F167F2">
        <w:rPr>
          <w:rFonts w:ascii="Times New Roman" w:hAnsi="Times New Roman" w:cs="Times New Roman"/>
          <w:color w:val="1C1C1C"/>
          <w:sz w:val="24"/>
          <w:szCs w:val="24"/>
        </w:rPr>
        <w:t xml:space="preserve">Florida </w:t>
      </w:r>
      <w:r w:rsidR="00B950B5" w:rsidRPr="00F167F2">
        <w:rPr>
          <w:rFonts w:ascii="Times New Roman" w:hAnsi="Times New Roman" w:cs="Times New Roman"/>
          <w:color w:val="242424"/>
          <w:sz w:val="24"/>
          <w:szCs w:val="24"/>
        </w:rPr>
        <w:lastRenderedPageBreak/>
        <w:t xml:space="preserve">Fish </w:t>
      </w:r>
      <w:r w:rsidR="00B950B5" w:rsidRPr="00F167F2">
        <w:rPr>
          <w:rFonts w:ascii="Times New Roman" w:hAnsi="Times New Roman" w:cs="Times New Roman"/>
          <w:color w:val="282828"/>
          <w:sz w:val="24"/>
          <w:szCs w:val="24"/>
        </w:rPr>
        <w:t xml:space="preserve">and </w:t>
      </w:r>
      <w:r w:rsidR="00B950B5" w:rsidRPr="00F167F2">
        <w:rPr>
          <w:rFonts w:ascii="Times New Roman" w:hAnsi="Times New Roman" w:cs="Times New Roman"/>
          <w:color w:val="1F1F1F"/>
          <w:sz w:val="24"/>
          <w:szCs w:val="24"/>
        </w:rPr>
        <w:t xml:space="preserve">Wildlife </w:t>
      </w:r>
      <w:r w:rsidR="00B950B5" w:rsidRPr="00F167F2">
        <w:rPr>
          <w:rFonts w:ascii="Times New Roman" w:hAnsi="Times New Roman" w:cs="Times New Roman"/>
          <w:color w:val="232323"/>
          <w:sz w:val="24"/>
          <w:szCs w:val="24"/>
        </w:rPr>
        <w:t xml:space="preserve">Conservation </w:t>
      </w:r>
      <w:r w:rsidR="00B950B5" w:rsidRPr="00F167F2">
        <w:rPr>
          <w:rFonts w:ascii="Times New Roman" w:hAnsi="Times New Roman" w:cs="Times New Roman"/>
          <w:color w:val="212121"/>
          <w:sz w:val="24"/>
          <w:szCs w:val="24"/>
        </w:rPr>
        <w:t xml:space="preserve">Commission (FWC), </w:t>
      </w:r>
      <w:r w:rsidR="00B950B5" w:rsidRPr="00F167F2">
        <w:rPr>
          <w:rFonts w:ascii="Times New Roman" w:hAnsi="Times New Roman" w:cs="Times New Roman"/>
          <w:color w:val="282828"/>
          <w:sz w:val="24"/>
          <w:szCs w:val="24"/>
        </w:rPr>
        <w:t xml:space="preserve">and </w:t>
      </w:r>
      <w:r w:rsidR="00B950B5" w:rsidRPr="00F167F2">
        <w:rPr>
          <w:rFonts w:ascii="Times New Roman" w:hAnsi="Times New Roman" w:cs="Times New Roman"/>
          <w:color w:val="1C1C1C"/>
          <w:sz w:val="24"/>
          <w:szCs w:val="24"/>
        </w:rPr>
        <w:t xml:space="preserve">the </w:t>
      </w:r>
      <w:r w:rsidR="00B950B5" w:rsidRPr="00F167F2">
        <w:rPr>
          <w:rFonts w:ascii="Times New Roman" w:hAnsi="Times New Roman" w:cs="Times New Roman"/>
          <w:color w:val="1F1F1F"/>
          <w:sz w:val="24"/>
          <w:szCs w:val="24"/>
        </w:rPr>
        <w:t xml:space="preserve">Florida </w:t>
      </w:r>
      <w:r w:rsidR="00B950B5" w:rsidRPr="00F167F2">
        <w:rPr>
          <w:rFonts w:ascii="Times New Roman" w:hAnsi="Times New Roman" w:cs="Times New Roman"/>
          <w:color w:val="212121"/>
          <w:sz w:val="24"/>
          <w:szCs w:val="24"/>
        </w:rPr>
        <w:t xml:space="preserve">Natural Areas </w:t>
      </w:r>
      <w:r w:rsidR="00B950B5" w:rsidRPr="00F167F2">
        <w:rPr>
          <w:rFonts w:ascii="Times New Roman" w:hAnsi="Times New Roman" w:cs="Times New Roman"/>
          <w:color w:val="1C1C1C"/>
          <w:sz w:val="24"/>
          <w:szCs w:val="24"/>
        </w:rPr>
        <w:t xml:space="preserve">Inventory </w:t>
      </w:r>
      <w:r w:rsidR="00B950B5" w:rsidRPr="00F167F2">
        <w:rPr>
          <w:rFonts w:ascii="Times New Roman" w:hAnsi="Times New Roman" w:cs="Times New Roman"/>
          <w:color w:val="181818"/>
          <w:sz w:val="24"/>
          <w:szCs w:val="24"/>
        </w:rPr>
        <w:t xml:space="preserve">(FNAI). </w:t>
      </w:r>
      <w:r w:rsidR="00B950B5" w:rsidRPr="00F167F2">
        <w:rPr>
          <w:rFonts w:ascii="Times New Roman" w:hAnsi="Times New Roman" w:cs="Times New Roman"/>
          <w:color w:val="1A1A1A"/>
          <w:sz w:val="24"/>
          <w:szCs w:val="24"/>
        </w:rPr>
        <w:t xml:space="preserve">Based </w:t>
      </w:r>
      <w:r w:rsidR="00B950B5" w:rsidRPr="00F167F2">
        <w:rPr>
          <w:rFonts w:ascii="Times New Roman" w:hAnsi="Times New Roman" w:cs="Times New Roman"/>
          <w:color w:val="282828"/>
          <w:sz w:val="24"/>
          <w:szCs w:val="24"/>
        </w:rPr>
        <w:t xml:space="preserve">on </w:t>
      </w:r>
      <w:r w:rsidR="00B950B5" w:rsidRPr="00F167F2">
        <w:rPr>
          <w:rFonts w:ascii="Times New Roman" w:hAnsi="Times New Roman" w:cs="Times New Roman"/>
          <w:color w:val="232323"/>
          <w:sz w:val="24"/>
          <w:szCs w:val="24"/>
        </w:rPr>
        <w:t xml:space="preserve">information </w:t>
      </w:r>
      <w:r w:rsidR="00B950B5" w:rsidRPr="00F167F2">
        <w:rPr>
          <w:rFonts w:ascii="Times New Roman" w:hAnsi="Times New Roman" w:cs="Times New Roman"/>
          <w:color w:val="181818"/>
          <w:sz w:val="24"/>
          <w:szCs w:val="24"/>
        </w:rPr>
        <w:t xml:space="preserve">collected </w:t>
      </w:r>
      <w:r w:rsidR="00B950B5" w:rsidRPr="00F167F2">
        <w:rPr>
          <w:rFonts w:ascii="Times New Roman" w:hAnsi="Times New Roman" w:cs="Times New Roman"/>
          <w:color w:val="111111"/>
          <w:sz w:val="24"/>
          <w:szCs w:val="24"/>
        </w:rPr>
        <w:t>from</w:t>
      </w:r>
      <w:r w:rsidR="00B950B5" w:rsidRPr="00F167F2">
        <w:rPr>
          <w:rFonts w:ascii="Times New Roman" w:hAnsi="Times New Roman" w:cs="Times New Roman"/>
          <w:color w:val="212121"/>
          <w:sz w:val="24"/>
          <w:szCs w:val="24"/>
        </w:rPr>
        <w:t xml:space="preserve"> these</w:t>
      </w:r>
      <w:r w:rsidR="00B950B5" w:rsidRPr="00F167F2">
        <w:rPr>
          <w:rFonts w:ascii="Times New Roman" w:hAnsi="Times New Roman" w:cs="Times New Roman"/>
          <w:color w:val="212121"/>
          <w:spacing w:val="-9"/>
          <w:sz w:val="24"/>
          <w:szCs w:val="24"/>
        </w:rPr>
        <w:t xml:space="preserve"> </w:t>
      </w:r>
      <w:r w:rsidR="00B950B5" w:rsidRPr="00F167F2">
        <w:rPr>
          <w:rFonts w:ascii="Times New Roman" w:hAnsi="Times New Roman" w:cs="Times New Roman"/>
          <w:color w:val="1F1F1F"/>
          <w:sz w:val="24"/>
          <w:szCs w:val="24"/>
        </w:rPr>
        <w:t>sources,</w:t>
      </w:r>
      <w:r w:rsidR="00B950B5" w:rsidRPr="00F167F2">
        <w:rPr>
          <w:rFonts w:ascii="Times New Roman" w:hAnsi="Times New Roman" w:cs="Times New Roman"/>
          <w:color w:val="1F1F1F"/>
          <w:spacing w:val="-8"/>
          <w:sz w:val="24"/>
          <w:szCs w:val="24"/>
        </w:rPr>
        <w:t xml:space="preserve"> </w:t>
      </w:r>
      <w:r w:rsidR="005F12EB" w:rsidRPr="00F167F2">
        <w:rPr>
          <w:rFonts w:ascii="Times New Roman" w:hAnsi="Times New Roman" w:cs="Times New Roman"/>
          <w:color w:val="1F1F1F"/>
          <w:spacing w:val="2"/>
          <w:sz w:val="24"/>
          <w:szCs w:val="24"/>
        </w:rPr>
        <w:t xml:space="preserve">state and </w:t>
      </w:r>
      <w:r w:rsidR="00B950B5" w:rsidRPr="00F167F2">
        <w:rPr>
          <w:rFonts w:ascii="Times New Roman" w:hAnsi="Times New Roman" w:cs="Times New Roman"/>
          <w:color w:val="181818"/>
          <w:sz w:val="24"/>
          <w:szCs w:val="24"/>
        </w:rPr>
        <w:t xml:space="preserve">federally </w:t>
      </w:r>
      <w:r w:rsidR="00B950B5" w:rsidRPr="00F167F2">
        <w:rPr>
          <w:rFonts w:ascii="Times New Roman" w:hAnsi="Times New Roman" w:cs="Times New Roman"/>
          <w:color w:val="161616"/>
          <w:sz w:val="24"/>
          <w:szCs w:val="24"/>
        </w:rPr>
        <w:t>protected</w:t>
      </w:r>
      <w:r w:rsidR="00B950B5" w:rsidRPr="00F167F2">
        <w:rPr>
          <w:rFonts w:ascii="Times New Roman" w:hAnsi="Times New Roman" w:cs="Times New Roman"/>
          <w:color w:val="161616"/>
          <w:spacing w:val="-2"/>
          <w:sz w:val="24"/>
          <w:szCs w:val="24"/>
        </w:rPr>
        <w:t xml:space="preserve"> </w:t>
      </w:r>
      <w:r w:rsidR="00B950B5" w:rsidRPr="00F167F2">
        <w:rPr>
          <w:rFonts w:ascii="Times New Roman" w:hAnsi="Times New Roman" w:cs="Times New Roman"/>
          <w:color w:val="232323"/>
          <w:sz w:val="24"/>
          <w:szCs w:val="24"/>
        </w:rPr>
        <w:t>species</w:t>
      </w:r>
      <w:r w:rsidR="00B950B5" w:rsidRPr="00F167F2">
        <w:rPr>
          <w:rFonts w:ascii="Times New Roman" w:hAnsi="Times New Roman" w:cs="Times New Roman"/>
          <w:color w:val="232323"/>
          <w:spacing w:val="-5"/>
          <w:sz w:val="24"/>
          <w:szCs w:val="24"/>
        </w:rPr>
        <w:t xml:space="preserve"> </w:t>
      </w:r>
      <w:r w:rsidR="00B867E2" w:rsidRPr="00F167F2">
        <w:rPr>
          <w:rFonts w:ascii="Times New Roman" w:hAnsi="Times New Roman" w:cs="Times New Roman"/>
          <w:color w:val="232323"/>
          <w:spacing w:val="-5"/>
          <w:sz w:val="24"/>
          <w:szCs w:val="24"/>
        </w:rPr>
        <w:t xml:space="preserve">that </w:t>
      </w:r>
      <w:r w:rsidR="00B950B5" w:rsidRPr="00F167F2">
        <w:rPr>
          <w:rFonts w:ascii="Times New Roman" w:hAnsi="Times New Roman" w:cs="Times New Roman"/>
          <w:color w:val="212121"/>
          <w:sz w:val="24"/>
          <w:szCs w:val="24"/>
        </w:rPr>
        <w:t>have</w:t>
      </w:r>
      <w:r w:rsidR="00B950B5" w:rsidRPr="00F167F2">
        <w:rPr>
          <w:rFonts w:ascii="Times New Roman" w:hAnsi="Times New Roman" w:cs="Times New Roman"/>
          <w:color w:val="212121"/>
          <w:spacing w:val="-12"/>
          <w:sz w:val="24"/>
          <w:szCs w:val="24"/>
        </w:rPr>
        <w:t xml:space="preserve"> </w:t>
      </w:r>
      <w:r w:rsidR="00B950B5" w:rsidRPr="00F167F2">
        <w:rPr>
          <w:rFonts w:ascii="Times New Roman" w:hAnsi="Times New Roman" w:cs="Times New Roman"/>
          <w:color w:val="212121"/>
          <w:sz w:val="24"/>
          <w:szCs w:val="24"/>
        </w:rPr>
        <w:t>historically</w:t>
      </w:r>
      <w:r w:rsidR="00B950B5" w:rsidRPr="00F167F2">
        <w:rPr>
          <w:rFonts w:ascii="Times New Roman" w:hAnsi="Times New Roman" w:cs="Times New Roman"/>
          <w:color w:val="212121"/>
          <w:spacing w:val="-5"/>
          <w:sz w:val="24"/>
          <w:szCs w:val="24"/>
        </w:rPr>
        <w:t xml:space="preserve"> </w:t>
      </w:r>
      <w:r w:rsidR="00B950B5" w:rsidRPr="00F167F2">
        <w:rPr>
          <w:rFonts w:ascii="Times New Roman" w:hAnsi="Times New Roman" w:cs="Times New Roman"/>
          <w:color w:val="232323"/>
          <w:sz w:val="24"/>
          <w:szCs w:val="24"/>
        </w:rPr>
        <w:t>been</w:t>
      </w:r>
      <w:r w:rsidR="00B950B5" w:rsidRPr="00F167F2">
        <w:rPr>
          <w:rFonts w:ascii="Times New Roman" w:hAnsi="Times New Roman" w:cs="Times New Roman"/>
          <w:color w:val="232323"/>
          <w:spacing w:val="-9"/>
          <w:sz w:val="24"/>
          <w:szCs w:val="24"/>
        </w:rPr>
        <w:t xml:space="preserve"> </w:t>
      </w:r>
      <w:r w:rsidR="00B950B5" w:rsidRPr="00F167F2">
        <w:rPr>
          <w:rFonts w:ascii="Times New Roman" w:hAnsi="Times New Roman" w:cs="Times New Roman"/>
          <w:color w:val="1A1A1A"/>
          <w:sz w:val="24"/>
          <w:szCs w:val="24"/>
        </w:rPr>
        <w:t>documented</w:t>
      </w:r>
      <w:r w:rsidR="00B950B5" w:rsidRPr="00F167F2">
        <w:rPr>
          <w:rFonts w:ascii="Times New Roman" w:hAnsi="Times New Roman" w:cs="Times New Roman"/>
          <w:color w:val="1A1A1A"/>
          <w:spacing w:val="2"/>
          <w:sz w:val="24"/>
          <w:szCs w:val="24"/>
        </w:rPr>
        <w:t xml:space="preserve"> </w:t>
      </w:r>
      <w:r w:rsidR="00B950B5" w:rsidRPr="00F167F2">
        <w:rPr>
          <w:rFonts w:ascii="Times New Roman" w:hAnsi="Times New Roman" w:cs="Times New Roman"/>
          <w:color w:val="2D2D2D"/>
          <w:sz w:val="24"/>
          <w:szCs w:val="24"/>
        </w:rPr>
        <w:t>in</w:t>
      </w:r>
      <w:r w:rsidR="00B950B5" w:rsidRPr="00F167F2">
        <w:rPr>
          <w:rFonts w:ascii="Times New Roman" w:hAnsi="Times New Roman" w:cs="Times New Roman"/>
          <w:color w:val="212121"/>
          <w:sz w:val="24"/>
          <w:szCs w:val="24"/>
        </w:rPr>
        <w:t xml:space="preserve"> the </w:t>
      </w:r>
      <w:r w:rsidR="00B950B5" w:rsidRPr="00F167F2">
        <w:rPr>
          <w:rFonts w:ascii="Times New Roman" w:hAnsi="Times New Roman" w:cs="Times New Roman"/>
          <w:color w:val="282828"/>
          <w:sz w:val="24"/>
          <w:szCs w:val="24"/>
        </w:rPr>
        <w:t xml:space="preserve">project </w:t>
      </w:r>
      <w:r w:rsidR="00B950B5" w:rsidRPr="00F167F2">
        <w:rPr>
          <w:rFonts w:ascii="Times New Roman" w:hAnsi="Times New Roman" w:cs="Times New Roman"/>
          <w:color w:val="1A1A1A"/>
          <w:sz w:val="24"/>
          <w:szCs w:val="24"/>
        </w:rPr>
        <w:t xml:space="preserve">area </w:t>
      </w:r>
      <w:r w:rsidR="00B950B5" w:rsidRPr="00F167F2">
        <w:rPr>
          <w:rFonts w:ascii="Times New Roman" w:hAnsi="Times New Roman" w:cs="Times New Roman"/>
          <w:color w:val="1C1C1C"/>
          <w:sz w:val="24"/>
          <w:szCs w:val="24"/>
        </w:rPr>
        <w:t xml:space="preserve">or </w:t>
      </w:r>
      <w:r w:rsidR="00A26829" w:rsidRPr="00F167F2">
        <w:rPr>
          <w:rFonts w:ascii="Times New Roman" w:hAnsi="Times New Roman" w:cs="Times New Roman"/>
          <w:color w:val="282828"/>
          <w:sz w:val="24"/>
          <w:szCs w:val="24"/>
        </w:rPr>
        <w:t>may</w:t>
      </w:r>
      <w:r w:rsidR="00B950B5" w:rsidRPr="00F167F2">
        <w:rPr>
          <w:rFonts w:ascii="Times New Roman" w:hAnsi="Times New Roman" w:cs="Times New Roman"/>
          <w:color w:val="2A2A2A"/>
          <w:sz w:val="24"/>
          <w:szCs w:val="24"/>
        </w:rPr>
        <w:t xml:space="preserve"> </w:t>
      </w:r>
      <w:r w:rsidR="00B950B5" w:rsidRPr="00F167F2">
        <w:rPr>
          <w:rFonts w:ascii="Times New Roman" w:hAnsi="Times New Roman" w:cs="Times New Roman"/>
          <w:color w:val="1C1C1C"/>
          <w:sz w:val="24"/>
          <w:szCs w:val="24"/>
        </w:rPr>
        <w:t xml:space="preserve">occur </w:t>
      </w:r>
      <w:r w:rsidR="00A26829" w:rsidRPr="00F167F2">
        <w:rPr>
          <w:rFonts w:ascii="Times New Roman" w:hAnsi="Times New Roman" w:cs="Times New Roman"/>
          <w:color w:val="1C1C1C"/>
          <w:sz w:val="24"/>
          <w:szCs w:val="24"/>
        </w:rPr>
        <w:t xml:space="preserve">within or </w:t>
      </w:r>
      <w:r w:rsidR="00B950B5" w:rsidRPr="00F167F2">
        <w:rPr>
          <w:rFonts w:ascii="Times New Roman" w:hAnsi="Times New Roman" w:cs="Times New Roman"/>
          <w:color w:val="1A1A1A"/>
          <w:sz w:val="24"/>
          <w:szCs w:val="24"/>
        </w:rPr>
        <w:t xml:space="preserve">adjacent </w:t>
      </w:r>
      <w:r w:rsidR="00B950B5" w:rsidRPr="00F167F2">
        <w:rPr>
          <w:rFonts w:ascii="Times New Roman" w:hAnsi="Times New Roman" w:cs="Times New Roman"/>
          <w:color w:val="1F1F1F"/>
          <w:sz w:val="24"/>
          <w:szCs w:val="24"/>
        </w:rPr>
        <w:t xml:space="preserve">to </w:t>
      </w:r>
      <w:r w:rsidR="00B950B5" w:rsidRPr="00F167F2">
        <w:rPr>
          <w:rFonts w:ascii="Times New Roman" w:hAnsi="Times New Roman" w:cs="Times New Roman"/>
          <w:color w:val="1C1C1C"/>
          <w:sz w:val="24"/>
          <w:szCs w:val="24"/>
        </w:rPr>
        <w:t>the project</w:t>
      </w:r>
      <w:r w:rsidR="00B950B5" w:rsidRPr="00F167F2">
        <w:rPr>
          <w:rFonts w:ascii="Times New Roman" w:hAnsi="Times New Roman" w:cs="Times New Roman"/>
          <w:color w:val="1C1C1C"/>
          <w:spacing w:val="33"/>
          <w:sz w:val="24"/>
          <w:szCs w:val="24"/>
        </w:rPr>
        <w:t xml:space="preserve"> </w:t>
      </w:r>
      <w:r w:rsidR="00B950B5" w:rsidRPr="00F167F2">
        <w:rPr>
          <w:rFonts w:ascii="Times New Roman" w:hAnsi="Times New Roman" w:cs="Times New Roman"/>
          <w:color w:val="111111"/>
          <w:sz w:val="24"/>
          <w:szCs w:val="24"/>
        </w:rPr>
        <w:t>area</w:t>
      </w:r>
      <w:r w:rsidR="00B867E2" w:rsidRPr="00F167F2">
        <w:rPr>
          <w:rFonts w:ascii="Times New Roman" w:hAnsi="Times New Roman" w:cs="Times New Roman"/>
          <w:color w:val="111111"/>
          <w:sz w:val="24"/>
          <w:szCs w:val="24"/>
        </w:rPr>
        <w:t xml:space="preserve"> and the</w:t>
      </w:r>
      <w:r w:rsidR="0060083C" w:rsidRPr="00F167F2">
        <w:rPr>
          <w:rFonts w:ascii="Times New Roman" w:hAnsi="Times New Roman" w:cs="Times New Roman"/>
          <w:color w:val="111111"/>
          <w:sz w:val="24"/>
          <w:szCs w:val="24"/>
        </w:rPr>
        <w:t xml:space="preserve"> anticipated project impact</w:t>
      </w:r>
      <w:ins w:id="108" w:author="Hammond, Annemarie" w:date="2020-02-12T13:59:00Z">
        <w:r w:rsidR="00B65977" w:rsidRPr="00F167F2">
          <w:rPr>
            <w:rFonts w:ascii="Times New Roman" w:hAnsi="Times New Roman" w:cs="Times New Roman"/>
            <w:color w:val="111111"/>
            <w:sz w:val="24"/>
            <w:szCs w:val="24"/>
          </w:rPr>
          <w:t>,</w:t>
        </w:r>
      </w:ins>
      <w:r w:rsidR="00B867E2" w:rsidRPr="00F167F2">
        <w:rPr>
          <w:rFonts w:ascii="Times New Roman" w:hAnsi="Times New Roman" w:cs="Times New Roman"/>
          <w:color w:val="111111"/>
          <w:sz w:val="24"/>
          <w:szCs w:val="24"/>
        </w:rPr>
        <w:t xml:space="preserve"> are discussed below.</w:t>
      </w:r>
    </w:p>
    <w:p w14:paraId="7D66DB93" w14:textId="77777777" w:rsidR="009A0609" w:rsidRPr="00F167F2" w:rsidRDefault="009A0609" w:rsidP="003F1B93">
      <w:pPr>
        <w:pStyle w:val="BodyText"/>
        <w:jc w:val="both"/>
        <w:rPr>
          <w:rFonts w:ascii="Times New Roman" w:hAnsi="Times New Roman" w:cs="Times New Roman"/>
          <w:sz w:val="24"/>
          <w:szCs w:val="24"/>
        </w:rPr>
      </w:pPr>
    </w:p>
    <w:p w14:paraId="6E0280F3" w14:textId="10628CA3" w:rsidR="00B867E2" w:rsidRPr="00F167F2" w:rsidRDefault="00B867E2" w:rsidP="00B867E2">
      <w:pPr>
        <w:pStyle w:val="BodyText"/>
        <w:jc w:val="both"/>
        <w:rPr>
          <w:ins w:id="109" w:author="Tiffany Crosby" w:date="2020-02-14T13:58:00Z"/>
          <w:rFonts w:ascii="Times New Roman" w:hAnsi="Times New Roman" w:cs="Times New Roman"/>
          <w:sz w:val="24"/>
          <w:szCs w:val="24"/>
        </w:rPr>
      </w:pPr>
      <w:r w:rsidRPr="00F167F2">
        <w:rPr>
          <w:rFonts w:ascii="Times New Roman" w:hAnsi="Times New Roman" w:cs="Times New Roman"/>
          <w:sz w:val="24"/>
          <w:szCs w:val="24"/>
        </w:rPr>
        <w:t xml:space="preserve">Five state-listed species are documented </w:t>
      </w:r>
      <w:del w:id="110" w:author="Tiffany Crosby" w:date="2020-02-14T13:38:00Z">
        <w:r w:rsidRPr="00F167F2" w:rsidDel="00BF70BD">
          <w:rPr>
            <w:rFonts w:ascii="Times New Roman" w:hAnsi="Times New Roman" w:cs="Times New Roman"/>
            <w:sz w:val="24"/>
            <w:szCs w:val="24"/>
          </w:rPr>
          <w:delText xml:space="preserve"> </w:delText>
        </w:r>
      </w:del>
      <w:r w:rsidRPr="00F167F2">
        <w:rPr>
          <w:rFonts w:ascii="Times New Roman" w:hAnsi="Times New Roman" w:cs="Times New Roman"/>
          <w:sz w:val="24"/>
          <w:szCs w:val="24"/>
        </w:rPr>
        <w:t>or have the potential to, occur in the project area</w:t>
      </w:r>
      <w:ins w:id="111" w:author="Tiffany Crosby" w:date="2020-02-26T11:15:00Z">
        <w:r w:rsidR="000018A1">
          <w:rPr>
            <w:rFonts w:ascii="Times New Roman" w:hAnsi="Times New Roman" w:cs="Times New Roman"/>
            <w:sz w:val="24"/>
            <w:szCs w:val="24"/>
          </w:rPr>
          <w:t xml:space="preserve">. </w:t>
        </w:r>
      </w:ins>
      <w:ins w:id="112" w:author="Tiffany Crosby" w:date="2020-02-26T11:17:00Z">
        <w:r w:rsidR="00554811">
          <w:rPr>
            <w:rFonts w:ascii="Times New Roman" w:hAnsi="Times New Roman" w:cs="Times New Roman"/>
            <w:sz w:val="24"/>
            <w:szCs w:val="24"/>
          </w:rPr>
          <w:t>Although species specific surveys were not conducted</w:t>
        </w:r>
      </w:ins>
      <w:ins w:id="113" w:author="Tiffany Crosby" w:date="2020-02-26T11:18:00Z">
        <w:r w:rsidR="00554811">
          <w:rPr>
            <w:rFonts w:ascii="Times New Roman" w:hAnsi="Times New Roman" w:cs="Times New Roman"/>
            <w:sz w:val="24"/>
            <w:szCs w:val="24"/>
          </w:rPr>
          <w:t xml:space="preserve"> during the </w:t>
        </w:r>
      </w:ins>
      <w:ins w:id="114" w:author="Tiffany Crosby" w:date="2020-02-26T12:04:00Z">
        <w:r w:rsidR="00BA4AAE">
          <w:rPr>
            <w:rFonts w:ascii="Times New Roman" w:hAnsi="Times New Roman" w:cs="Times New Roman"/>
            <w:sz w:val="24"/>
            <w:szCs w:val="24"/>
          </w:rPr>
          <w:t>development</w:t>
        </w:r>
      </w:ins>
      <w:ins w:id="115" w:author="Tiffany Crosby" w:date="2020-02-26T11:18:00Z">
        <w:r w:rsidR="00554811">
          <w:rPr>
            <w:rFonts w:ascii="Times New Roman" w:hAnsi="Times New Roman" w:cs="Times New Roman"/>
            <w:sz w:val="24"/>
            <w:szCs w:val="24"/>
          </w:rPr>
          <w:t xml:space="preserve"> of the 1998 </w:t>
        </w:r>
      </w:ins>
      <w:ins w:id="116" w:author="Tiffany Crosby" w:date="2020-02-26T11:19:00Z">
        <w:r w:rsidR="00554811">
          <w:rPr>
            <w:rFonts w:ascii="Times New Roman" w:hAnsi="Times New Roman" w:cs="Times New Roman"/>
            <w:sz w:val="24"/>
            <w:szCs w:val="24"/>
          </w:rPr>
          <w:t>SEIR</w:t>
        </w:r>
      </w:ins>
      <w:ins w:id="117" w:author="Hammond, Annemarie" w:date="2020-02-28T11:12:00Z">
        <w:r w:rsidR="00A41A1B">
          <w:rPr>
            <w:rFonts w:ascii="Times New Roman" w:hAnsi="Times New Roman" w:cs="Times New Roman"/>
            <w:sz w:val="24"/>
            <w:szCs w:val="24"/>
          </w:rPr>
          <w:t>,</w:t>
        </w:r>
      </w:ins>
      <w:ins w:id="118" w:author="Fred Gaines" w:date="2020-02-26T17:25:00Z">
        <w:r w:rsidR="00CE7B11">
          <w:rPr>
            <w:rFonts w:ascii="Times New Roman" w:hAnsi="Times New Roman" w:cs="Times New Roman"/>
            <w:sz w:val="24"/>
            <w:szCs w:val="24"/>
          </w:rPr>
          <w:t xml:space="preserve"> </w:t>
        </w:r>
        <w:del w:id="119" w:author="Hammond, Annemarie" w:date="2020-02-28T11:12:00Z">
          <w:r w:rsidR="00CE7B11" w:rsidDel="00A41A1B">
            <w:rPr>
              <w:rFonts w:ascii="Times New Roman" w:hAnsi="Times New Roman" w:cs="Times New Roman"/>
              <w:sz w:val="24"/>
              <w:szCs w:val="24"/>
            </w:rPr>
            <w:delText xml:space="preserve">here have been </w:delText>
          </w:r>
        </w:del>
        <w:r w:rsidR="00CE7B11">
          <w:rPr>
            <w:rFonts w:ascii="Times New Roman" w:hAnsi="Times New Roman" w:cs="Times New Roman"/>
            <w:sz w:val="24"/>
            <w:szCs w:val="24"/>
          </w:rPr>
          <w:t xml:space="preserve">numerous </w:t>
        </w:r>
      </w:ins>
      <w:ins w:id="120" w:author="Fred Gaines" w:date="2020-02-26T17:26:00Z">
        <w:r w:rsidR="00CE7B11">
          <w:rPr>
            <w:rFonts w:ascii="Times New Roman" w:hAnsi="Times New Roman" w:cs="Times New Roman"/>
            <w:sz w:val="24"/>
            <w:szCs w:val="24"/>
          </w:rPr>
          <w:t>environmental scientist</w:t>
        </w:r>
      </w:ins>
      <w:ins w:id="121" w:author="Hammond, Annemarie" w:date="2020-02-28T11:13:00Z">
        <w:r w:rsidR="00A41A1B">
          <w:rPr>
            <w:rFonts w:ascii="Times New Roman" w:hAnsi="Times New Roman" w:cs="Times New Roman"/>
            <w:sz w:val="24"/>
            <w:szCs w:val="24"/>
          </w:rPr>
          <w:t>-led</w:t>
        </w:r>
      </w:ins>
      <w:ins w:id="122" w:author="Fred Gaines" w:date="2020-02-26T17:26:00Z">
        <w:r w:rsidR="00CE7B11">
          <w:rPr>
            <w:rFonts w:ascii="Times New Roman" w:hAnsi="Times New Roman" w:cs="Times New Roman"/>
            <w:sz w:val="24"/>
            <w:szCs w:val="24"/>
          </w:rPr>
          <w:t xml:space="preserve"> field surveys </w:t>
        </w:r>
      </w:ins>
      <w:ins w:id="123" w:author="Hammond, Annemarie" w:date="2020-02-28T11:13:00Z">
        <w:r w:rsidR="00A41A1B">
          <w:rPr>
            <w:rFonts w:ascii="Times New Roman" w:hAnsi="Times New Roman" w:cs="Times New Roman"/>
            <w:sz w:val="24"/>
            <w:szCs w:val="24"/>
          </w:rPr>
          <w:t xml:space="preserve">were conducted </w:t>
        </w:r>
      </w:ins>
      <w:ins w:id="124" w:author="Fred Gaines" w:date="2020-02-26T17:26:00Z">
        <w:r w:rsidR="00CE7B11">
          <w:rPr>
            <w:rFonts w:ascii="Times New Roman" w:hAnsi="Times New Roman" w:cs="Times New Roman"/>
            <w:sz w:val="24"/>
            <w:szCs w:val="24"/>
          </w:rPr>
          <w:t xml:space="preserve">during the history of this project. </w:t>
        </w:r>
      </w:ins>
      <w:ins w:id="125" w:author="Tiffany Crosby" w:date="2020-02-26T11:18:00Z">
        <w:del w:id="126" w:author="Fred Gaines" w:date="2020-02-26T17:26:00Z">
          <w:r w:rsidR="00554811" w:rsidDel="00CE7B11">
            <w:rPr>
              <w:rFonts w:ascii="Times New Roman" w:hAnsi="Times New Roman" w:cs="Times New Roman"/>
              <w:sz w:val="24"/>
              <w:szCs w:val="24"/>
            </w:rPr>
            <w:delText>,</w:delText>
          </w:r>
        </w:del>
      </w:ins>
      <w:ins w:id="127" w:author="Tiffany Crosby" w:date="2020-02-26T11:19:00Z">
        <w:del w:id="128" w:author="Fred Gaines" w:date="2020-02-26T17:26:00Z">
          <w:r w:rsidR="00554811" w:rsidDel="00CE7B11">
            <w:rPr>
              <w:rFonts w:ascii="Times New Roman" w:hAnsi="Times New Roman" w:cs="Times New Roman"/>
              <w:sz w:val="24"/>
              <w:szCs w:val="24"/>
            </w:rPr>
            <w:delText xml:space="preserve"> </w:delText>
          </w:r>
        </w:del>
      </w:ins>
      <w:ins w:id="129" w:author="Fred Gaines" w:date="2020-02-26T17:46:00Z">
        <w:r w:rsidR="00C678FE">
          <w:rPr>
            <w:rFonts w:ascii="Times New Roman" w:hAnsi="Times New Roman" w:cs="Times New Roman"/>
            <w:sz w:val="24"/>
            <w:szCs w:val="24"/>
          </w:rPr>
          <w:t>State regulated s</w:t>
        </w:r>
      </w:ins>
      <w:ins w:id="130" w:author="Tiffany Crosby" w:date="2020-02-26T11:41:00Z">
        <w:del w:id="131" w:author="Fred Gaines" w:date="2020-02-26T17:26:00Z">
          <w:r w:rsidR="004C72CC" w:rsidDel="00CE7B11">
            <w:rPr>
              <w:rFonts w:ascii="Times New Roman" w:hAnsi="Times New Roman" w:cs="Times New Roman"/>
              <w:sz w:val="24"/>
              <w:szCs w:val="24"/>
            </w:rPr>
            <w:delText>s</w:delText>
          </w:r>
        </w:del>
        <w:r w:rsidR="004C72CC">
          <w:rPr>
            <w:rFonts w:ascii="Times New Roman" w:hAnsi="Times New Roman" w:cs="Times New Roman"/>
            <w:sz w:val="24"/>
            <w:szCs w:val="24"/>
          </w:rPr>
          <w:t xml:space="preserve">pecies observations </w:t>
        </w:r>
      </w:ins>
      <w:ins w:id="132" w:author="Tiffany Crosby" w:date="2020-02-26T16:32:00Z">
        <w:r w:rsidR="00FA5053">
          <w:rPr>
            <w:rFonts w:ascii="Times New Roman" w:hAnsi="Times New Roman" w:cs="Times New Roman"/>
            <w:sz w:val="24"/>
            <w:szCs w:val="24"/>
          </w:rPr>
          <w:t xml:space="preserve">within the project area </w:t>
        </w:r>
      </w:ins>
      <w:ins w:id="133" w:author="Tiffany Crosby" w:date="2020-02-26T11:41:00Z">
        <w:r w:rsidR="004C72CC">
          <w:rPr>
            <w:rFonts w:ascii="Times New Roman" w:hAnsi="Times New Roman" w:cs="Times New Roman"/>
            <w:sz w:val="24"/>
            <w:szCs w:val="24"/>
          </w:rPr>
          <w:t xml:space="preserve">were </w:t>
        </w:r>
      </w:ins>
      <w:ins w:id="134" w:author="Tiffany Crosby" w:date="2020-02-26T12:18:00Z">
        <w:r w:rsidR="00C530CC">
          <w:rPr>
            <w:rFonts w:ascii="Times New Roman" w:hAnsi="Times New Roman" w:cs="Times New Roman"/>
            <w:sz w:val="24"/>
            <w:szCs w:val="24"/>
          </w:rPr>
          <w:t>recorded</w:t>
        </w:r>
      </w:ins>
      <w:ins w:id="135" w:author="Tiffany Crosby" w:date="2020-02-26T11:41:00Z">
        <w:r w:rsidR="004C72CC">
          <w:rPr>
            <w:rFonts w:ascii="Times New Roman" w:hAnsi="Times New Roman" w:cs="Times New Roman"/>
            <w:sz w:val="24"/>
            <w:szCs w:val="24"/>
          </w:rPr>
          <w:t xml:space="preserve"> for the gopher tortoise</w:t>
        </w:r>
      </w:ins>
      <w:ins w:id="136" w:author="Tiffany Crosby" w:date="2020-02-26T11:47:00Z">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 xml:space="preserve">Gopherus </w:t>
        </w:r>
      </w:ins>
      <w:ins w:id="137" w:author="Fred Gaines" w:date="2020-02-26T17:16:00Z">
        <w:r w:rsidR="00651EF8">
          <w:rPr>
            <w:rFonts w:ascii="Times New Roman" w:hAnsi="Times New Roman" w:cs="Times New Roman"/>
            <w:i/>
            <w:iCs/>
            <w:sz w:val="24"/>
            <w:szCs w:val="24"/>
          </w:rPr>
          <w:t>p</w:t>
        </w:r>
      </w:ins>
      <w:ins w:id="138" w:author="Tiffany Crosby" w:date="2020-02-26T11:48:00Z">
        <w:del w:id="139" w:author="Fred Gaines" w:date="2020-02-26T17:16:00Z">
          <w:r w:rsidR="006570F6" w:rsidRPr="006570F6" w:rsidDel="00651EF8">
            <w:rPr>
              <w:rFonts w:ascii="Times New Roman" w:hAnsi="Times New Roman" w:cs="Times New Roman"/>
              <w:i/>
              <w:iCs/>
              <w:sz w:val="24"/>
              <w:szCs w:val="24"/>
            </w:rPr>
            <w:delText>P</w:delText>
          </w:r>
        </w:del>
        <w:r w:rsidR="006570F6" w:rsidRPr="006570F6">
          <w:rPr>
            <w:rFonts w:ascii="Times New Roman" w:hAnsi="Times New Roman" w:cs="Times New Roman"/>
            <w:i/>
            <w:iCs/>
            <w:sz w:val="24"/>
            <w:szCs w:val="24"/>
          </w:rPr>
          <w:t>olyphemus</w:t>
        </w:r>
        <w:r w:rsidR="006570F6">
          <w:rPr>
            <w:rFonts w:ascii="Times New Roman" w:hAnsi="Times New Roman" w:cs="Times New Roman"/>
            <w:sz w:val="24"/>
            <w:szCs w:val="24"/>
          </w:rPr>
          <w:t>)</w:t>
        </w:r>
      </w:ins>
      <w:ins w:id="140" w:author="Tiffany Crosby" w:date="2020-02-26T11:41:00Z">
        <w:r w:rsidR="004C72CC">
          <w:rPr>
            <w:rFonts w:ascii="Times New Roman" w:hAnsi="Times New Roman" w:cs="Times New Roman"/>
            <w:sz w:val="24"/>
            <w:szCs w:val="24"/>
          </w:rPr>
          <w:t>, southeastern American kestrel</w:t>
        </w:r>
      </w:ins>
      <w:ins w:id="141" w:author="Tiffany Crosby" w:date="2020-02-26T11:48:00Z">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Falco</w:t>
        </w:r>
        <w:r w:rsidR="006570F6" w:rsidRPr="006570F6">
          <w:rPr>
            <w:rFonts w:ascii="Times New Roman" w:hAnsi="Times New Roman" w:cs="Times New Roman"/>
            <w:b/>
            <w:bCs/>
            <w:i/>
            <w:sz w:val="24"/>
            <w:szCs w:val="24"/>
          </w:rPr>
          <w:t xml:space="preserve"> </w:t>
        </w:r>
        <w:r w:rsidR="006570F6" w:rsidRPr="006570F6">
          <w:rPr>
            <w:rFonts w:ascii="Times New Roman" w:hAnsi="Times New Roman" w:cs="Times New Roman"/>
            <w:i/>
            <w:sz w:val="24"/>
            <w:szCs w:val="24"/>
          </w:rPr>
          <w:t xml:space="preserve">sparverius </w:t>
        </w:r>
        <w:r w:rsidR="006570F6">
          <w:rPr>
            <w:rFonts w:ascii="Times New Roman" w:hAnsi="Times New Roman" w:cs="Times New Roman"/>
            <w:i/>
            <w:sz w:val="24"/>
            <w:szCs w:val="24"/>
          </w:rPr>
          <w:t>paulus)</w:t>
        </w:r>
      </w:ins>
      <w:ins w:id="142" w:author="Tiffany Crosby" w:date="2020-02-26T11:41:00Z">
        <w:r w:rsidR="004C72CC">
          <w:rPr>
            <w:rFonts w:ascii="Times New Roman" w:hAnsi="Times New Roman" w:cs="Times New Roman"/>
            <w:sz w:val="24"/>
            <w:szCs w:val="24"/>
          </w:rPr>
          <w:t xml:space="preserve">, </w:t>
        </w:r>
      </w:ins>
      <w:ins w:id="143" w:author="Tiffany Crosby" w:date="2020-02-26T11:51:00Z">
        <w:r w:rsidR="006570F6">
          <w:rPr>
            <w:rFonts w:ascii="Times New Roman" w:hAnsi="Times New Roman" w:cs="Times New Roman"/>
            <w:sz w:val="24"/>
            <w:szCs w:val="24"/>
          </w:rPr>
          <w:t>and</w:t>
        </w:r>
      </w:ins>
      <w:ins w:id="144" w:author="Tiffany Crosby" w:date="2020-02-26T12:04:00Z">
        <w:r w:rsidR="00BA4AAE">
          <w:rPr>
            <w:rFonts w:ascii="Times New Roman" w:hAnsi="Times New Roman" w:cs="Times New Roman"/>
            <w:sz w:val="24"/>
            <w:szCs w:val="24"/>
          </w:rPr>
          <w:t xml:space="preserve"> </w:t>
        </w:r>
      </w:ins>
      <w:ins w:id="145" w:author="Tiffany Crosby" w:date="2020-02-26T11:43:00Z">
        <w:r w:rsidR="004C72CC">
          <w:rPr>
            <w:rFonts w:ascii="Times New Roman" w:hAnsi="Times New Roman" w:cs="Times New Roman"/>
            <w:sz w:val="24"/>
            <w:szCs w:val="24"/>
          </w:rPr>
          <w:t>Sherman’s fox squirrel</w:t>
        </w:r>
      </w:ins>
      <w:ins w:id="146" w:author="Tiffany Crosby" w:date="2020-02-26T11:48:00Z">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Sciurus niger shermani</w:t>
        </w:r>
      </w:ins>
      <w:ins w:id="147" w:author="Tiffany Crosby" w:date="2020-02-26T11:49:00Z">
        <w:r w:rsidR="006570F6">
          <w:rPr>
            <w:rFonts w:ascii="Times New Roman" w:hAnsi="Times New Roman" w:cs="Times New Roman"/>
            <w:sz w:val="24"/>
            <w:szCs w:val="24"/>
          </w:rPr>
          <w:t xml:space="preserve">- </w:t>
        </w:r>
      </w:ins>
      <w:ins w:id="148" w:author="Tiffany Crosby" w:date="2020-02-26T11:46:00Z">
        <w:r w:rsidR="006570F6">
          <w:rPr>
            <w:rFonts w:ascii="Times New Roman" w:hAnsi="Times New Roman" w:cs="Times New Roman"/>
            <w:sz w:val="24"/>
            <w:szCs w:val="24"/>
          </w:rPr>
          <w:t>reclassified as</w:t>
        </w:r>
      </w:ins>
      <w:ins w:id="149" w:author="Tiffany Crosby" w:date="2020-02-26T11:43:00Z">
        <w:r w:rsidR="004C72CC">
          <w:rPr>
            <w:rFonts w:ascii="Times New Roman" w:hAnsi="Times New Roman" w:cs="Times New Roman"/>
            <w:sz w:val="24"/>
            <w:szCs w:val="24"/>
          </w:rPr>
          <w:t xml:space="preserve"> </w:t>
        </w:r>
      </w:ins>
      <w:ins w:id="150" w:author="Tiffany Crosby" w:date="2020-02-26T11:46:00Z">
        <w:r w:rsidR="004C72CC">
          <w:rPr>
            <w:rFonts w:ascii="Times New Roman" w:hAnsi="Times New Roman" w:cs="Times New Roman"/>
            <w:sz w:val="24"/>
            <w:szCs w:val="24"/>
          </w:rPr>
          <w:t>southern fox squirrel</w:t>
        </w:r>
      </w:ins>
      <w:ins w:id="151" w:author="Tiffany Crosby" w:date="2020-02-26T11:49:00Z">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Sciurus niger niger</w:t>
        </w:r>
        <w:r w:rsidR="006570F6">
          <w:rPr>
            <w:rFonts w:ascii="Times New Roman" w:hAnsi="Times New Roman" w:cs="Times New Roman"/>
            <w:sz w:val="24"/>
            <w:szCs w:val="24"/>
          </w:rPr>
          <w:t>)</w:t>
        </w:r>
      </w:ins>
      <w:ins w:id="152" w:author="Tiffany Crosby" w:date="2020-02-26T11:46:00Z">
        <w:r w:rsidR="006570F6">
          <w:rPr>
            <w:rFonts w:ascii="Times New Roman" w:hAnsi="Times New Roman" w:cs="Times New Roman"/>
            <w:sz w:val="24"/>
            <w:szCs w:val="24"/>
          </w:rPr>
          <w:t>)</w:t>
        </w:r>
      </w:ins>
      <w:ins w:id="153" w:author="Tiffany Crosby" w:date="2020-02-26T11:51:00Z">
        <w:r w:rsidR="006570F6">
          <w:rPr>
            <w:rFonts w:ascii="Times New Roman" w:hAnsi="Times New Roman" w:cs="Times New Roman"/>
            <w:sz w:val="24"/>
            <w:szCs w:val="24"/>
          </w:rPr>
          <w:t xml:space="preserve">. In addition, confirmed observations for the </w:t>
        </w:r>
      </w:ins>
      <w:ins w:id="154" w:author="Tiffany Crosby" w:date="2020-02-26T12:09:00Z">
        <w:r w:rsidR="001061A7">
          <w:rPr>
            <w:rFonts w:ascii="Times New Roman" w:hAnsi="Times New Roman" w:cs="Times New Roman"/>
            <w:sz w:val="24"/>
            <w:szCs w:val="24"/>
          </w:rPr>
          <w:t xml:space="preserve">southern fox squirrel, </w:t>
        </w:r>
      </w:ins>
      <w:ins w:id="155" w:author="Tiffany Crosby" w:date="2020-02-26T11:51:00Z">
        <w:r w:rsidR="006570F6">
          <w:rPr>
            <w:rFonts w:ascii="Times New Roman" w:hAnsi="Times New Roman" w:cs="Times New Roman"/>
            <w:sz w:val="24"/>
            <w:szCs w:val="24"/>
          </w:rPr>
          <w:t>gopher tortoise, Florida mouse</w:t>
        </w:r>
      </w:ins>
      <w:ins w:id="156" w:author="Tiffany Crosby" w:date="2020-02-26T11:54:00Z">
        <w:r w:rsidR="006570F6">
          <w:rPr>
            <w:rFonts w:ascii="Times New Roman" w:hAnsi="Times New Roman" w:cs="Times New Roman"/>
            <w:sz w:val="24"/>
            <w:szCs w:val="24"/>
          </w:rPr>
          <w:t xml:space="preserve"> (</w:t>
        </w:r>
        <w:r w:rsidR="006570F6" w:rsidRPr="00BA4AAE">
          <w:rPr>
            <w:rFonts w:ascii="Times New Roman" w:hAnsi="Times New Roman" w:cs="Times New Roman"/>
            <w:i/>
            <w:iCs/>
            <w:sz w:val="24"/>
            <w:szCs w:val="24"/>
          </w:rPr>
          <w:t>Podomys floridanus</w:t>
        </w:r>
        <w:r w:rsidR="006570F6">
          <w:rPr>
            <w:rFonts w:ascii="Times New Roman" w:hAnsi="Times New Roman" w:cs="Times New Roman"/>
            <w:sz w:val="24"/>
            <w:szCs w:val="24"/>
          </w:rPr>
          <w:t>)</w:t>
        </w:r>
      </w:ins>
      <w:ins w:id="157" w:author="Tiffany Crosby" w:date="2020-02-26T11:51:00Z">
        <w:r w:rsidR="006570F6">
          <w:rPr>
            <w:rFonts w:ascii="Times New Roman" w:hAnsi="Times New Roman" w:cs="Times New Roman"/>
            <w:sz w:val="24"/>
            <w:szCs w:val="24"/>
          </w:rPr>
          <w:t>, gopher frog</w:t>
        </w:r>
      </w:ins>
      <w:ins w:id="158" w:author="Tiffany Crosby" w:date="2020-02-26T11:54:00Z">
        <w:r w:rsidR="006570F6">
          <w:rPr>
            <w:rFonts w:ascii="Times New Roman" w:hAnsi="Times New Roman" w:cs="Times New Roman"/>
            <w:sz w:val="24"/>
            <w:szCs w:val="24"/>
          </w:rPr>
          <w:t xml:space="preserve"> (</w:t>
        </w:r>
      </w:ins>
      <w:ins w:id="159" w:author="Tiffany Crosby" w:date="2020-02-26T12:06:00Z">
        <w:r w:rsidR="00BA4AAE" w:rsidRPr="00BA4AAE">
          <w:rPr>
            <w:rFonts w:ascii="Times New Roman" w:hAnsi="Times New Roman" w:cs="Times New Roman"/>
            <w:i/>
            <w:iCs/>
            <w:sz w:val="24"/>
            <w:szCs w:val="24"/>
          </w:rPr>
          <w:t>Lithobates capito</w:t>
        </w:r>
        <w:r w:rsidR="00BA4AAE">
          <w:rPr>
            <w:rFonts w:ascii="Times New Roman" w:hAnsi="Times New Roman" w:cs="Times New Roman"/>
            <w:sz w:val="24"/>
            <w:szCs w:val="24"/>
          </w:rPr>
          <w:t>)</w:t>
        </w:r>
      </w:ins>
      <w:ins w:id="160" w:author="Tiffany Crosby" w:date="2020-02-26T11:51:00Z">
        <w:r w:rsidR="006570F6">
          <w:rPr>
            <w:rFonts w:ascii="Times New Roman" w:hAnsi="Times New Roman" w:cs="Times New Roman"/>
            <w:sz w:val="24"/>
            <w:szCs w:val="24"/>
          </w:rPr>
          <w:t xml:space="preserve">, </w:t>
        </w:r>
      </w:ins>
      <w:ins w:id="161" w:author="Tiffany Crosby" w:date="2020-02-26T11:53:00Z">
        <w:r w:rsidR="006570F6">
          <w:rPr>
            <w:rFonts w:ascii="Times New Roman" w:hAnsi="Times New Roman" w:cs="Times New Roman"/>
            <w:sz w:val="24"/>
            <w:szCs w:val="24"/>
          </w:rPr>
          <w:t xml:space="preserve">and </w:t>
        </w:r>
      </w:ins>
      <w:ins w:id="162" w:author="Tiffany Crosby" w:date="2020-02-26T11:52:00Z">
        <w:r w:rsidR="006570F6">
          <w:rPr>
            <w:rFonts w:ascii="Times New Roman" w:hAnsi="Times New Roman" w:cs="Times New Roman"/>
            <w:sz w:val="24"/>
            <w:szCs w:val="24"/>
          </w:rPr>
          <w:t>Florida pine snake</w:t>
        </w:r>
      </w:ins>
      <w:ins w:id="163" w:author="Tiffany Crosby" w:date="2020-02-26T11:54:00Z">
        <w:r w:rsidR="006570F6">
          <w:rPr>
            <w:rFonts w:ascii="Times New Roman" w:hAnsi="Times New Roman" w:cs="Times New Roman"/>
            <w:sz w:val="24"/>
            <w:szCs w:val="24"/>
          </w:rPr>
          <w:t xml:space="preserve"> (</w:t>
        </w:r>
        <w:r w:rsidR="006570F6" w:rsidRPr="00BA4AAE">
          <w:rPr>
            <w:rFonts w:ascii="Times New Roman" w:hAnsi="Times New Roman" w:cs="Times New Roman"/>
            <w:i/>
            <w:iCs/>
            <w:sz w:val="24"/>
            <w:szCs w:val="24"/>
          </w:rPr>
          <w:t>Pituophis melanoleucus mugitus</w:t>
        </w:r>
        <w:r w:rsidR="006570F6">
          <w:rPr>
            <w:rFonts w:ascii="Times New Roman" w:hAnsi="Times New Roman" w:cs="Times New Roman"/>
            <w:sz w:val="24"/>
            <w:szCs w:val="24"/>
          </w:rPr>
          <w:t>)</w:t>
        </w:r>
      </w:ins>
      <w:ins w:id="164" w:author="Tiffany Crosby" w:date="2020-02-26T11:52:00Z">
        <w:r w:rsidR="006570F6">
          <w:rPr>
            <w:rFonts w:ascii="Times New Roman" w:hAnsi="Times New Roman" w:cs="Times New Roman"/>
            <w:sz w:val="24"/>
            <w:szCs w:val="24"/>
          </w:rPr>
          <w:t xml:space="preserve"> were documented during clearing activities associated with the construction of the Sunco</w:t>
        </w:r>
      </w:ins>
      <w:ins w:id="165" w:author="Tiffany Crosby" w:date="2020-02-26T11:53:00Z">
        <w:r w:rsidR="006570F6">
          <w:rPr>
            <w:rFonts w:ascii="Times New Roman" w:hAnsi="Times New Roman" w:cs="Times New Roman"/>
            <w:sz w:val="24"/>
            <w:szCs w:val="24"/>
          </w:rPr>
          <w:t xml:space="preserve">ast Parkway 2 section from US 98 to SR 44. </w:t>
        </w:r>
      </w:ins>
      <w:ins w:id="166" w:author="Tiffany Crosby" w:date="2020-02-26T11:55:00Z">
        <w:r w:rsidR="006570F6">
          <w:rPr>
            <w:rFonts w:ascii="Times New Roman" w:hAnsi="Times New Roman" w:cs="Times New Roman"/>
            <w:sz w:val="24"/>
            <w:szCs w:val="24"/>
          </w:rPr>
          <w:t xml:space="preserve">All specimens encountered were </w:t>
        </w:r>
      </w:ins>
      <w:ins w:id="167" w:author="Tiffany Crosby" w:date="2020-02-26T11:56:00Z">
        <w:r w:rsidR="00BA4AAE">
          <w:rPr>
            <w:rFonts w:ascii="Times New Roman" w:hAnsi="Times New Roman" w:cs="Times New Roman"/>
            <w:sz w:val="24"/>
            <w:szCs w:val="24"/>
          </w:rPr>
          <w:t>addressed</w:t>
        </w:r>
      </w:ins>
      <w:ins w:id="168" w:author="Tiffany Crosby" w:date="2020-02-26T11:55:00Z">
        <w:r w:rsidR="006570F6">
          <w:rPr>
            <w:rFonts w:ascii="Times New Roman" w:hAnsi="Times New Roman" w:cs="Times New Roman"/>
            <w:sz w:val="24"/>
            <w:szCs w:val="24"/>
          </w:rPr>
          <w:t xml:space="preserve"> in accordance with the </w:t>
        </w:r>
      </w:ins>
      <w:ins w:id="169" w:author="Tiffany Crosby" w:date="2020-02-26T13:18:00Z">
        <w:r w:rsidR="005510EC">
          <w:rPr>
            <w:rFonts w:ascii="Times New Roman" w:hAnsi="Times New Roman" w:cs="Times New Roman"/>
            <w:sz w:val="24"/>
            <w:szCs w:val="24"/>
          </w:rPr>
          <w:t xml:space="preserve">associated </w:t>
        </w:r>
      </w:ins>
      <w:ins w:id="170" w:author="Tiffany Crosby" w:date="2020-02-26T11:56:00Z">
        <w:r w:rsidR="006570F6">
          <w:rPr>
            <w:rFonts w:ascii="Times New Roman" w:hAnsi="Times New Roman" w:cs="Times New Roman"/>
            <w:sz w:val="24"/>
            <w:szCs w:val="24"/>
          </w:rPr>
          <w:t>FWC permits.</w:t>
        </w:r>
      </w:ins>
      <w:ins w:id="171" w:author="Fred Gaines" w:date="2020-02-26T17:17:00Z">
        <w:r w:rsidR="00651EF8">
          <w:rPr>
            <w:rFonts w:ascii="Times New Roman" w:hAnsi="Times New Roman" w:cs="Times New Roman"/>
            <w:sz w:val="24"/>
            <w:szCs w:val="24"/>
          </w:rPr>
          <w:t xml:space="preserve"> No other state listed species have been observed in the corridor by project environmental scientists </w:t>
        </w:r>
      </w:ins>
      <w:ins w:id="172" w:author="Fred Gaines" w:date="2020-02-26T17:18:00Z">
        <w:r w:rsidR="00651EF8">
          <w:rPr>
            <w:rFonts w:ascii="Times New Roman" w:hAnsi="Times New Roman" w:cs="Times New Roman"/>
            <w:sz w:val="24"/>
            <w:szCs w:val="24"/>
          </w:rPr>
          <w:t xml:space="preserve">at various points in the project development or design process </w:t>
        </w:r>
      </w:ins>
      <w:ins w:id="173" w:author="Fred Gaines" w:date="2020-02-26T17:17:00Z">
        <w:r w:rsidR="00651EF8">
          <w:rPr>
            <w:rFonts w:ascii="Times New Roman" w:hAnsi="Times New Roman" w:cs="Times New Roman"/>
            <w:sz w:val="24"/>
            <w:szCs w:val="24"/>
          </w:rPr>
          <w:t>since project activities started in 1996.</w:t>
        </w:r>
      </w:ins>
    </w:p>
    <w:p w14:paraId="6AC3F636" w14:textId="77777777" w:rsidR="005268F3" w:rsidRPr="00F167F2" w:rsidRDefault="005268F3" w:rsidP="00B867E2">
      <w:pPr>
        <w:pStyle w:val="BodyText"/>
        <w:jc w:val="both"/>
        <w:rPr>
          <w:rFonts w:ascii="Times New Roman" w:hAnsi="Times New Roman" w:cs="Times New Roman"/>
          <w:sz w:val="24"/>
          <w:szCs w:val="24"/>
        </w:rPr>
      </w:pPr>
    </w:p>
    <w:p w14:paraId="63C23D90" w14:textId="77777777" w:rsidR="005268F3" w:rsidRPr="00F167F2" w:rsidRDefault="009A0609" w:rsidP="005268F3">
      <w:pPr>
        <w:pStyle w:val="BodyText"/>
        <w:numPr>
          <w:ilvl w:val="0"/>
          <w:numId w:val="3"/>
        </w:numPr>
        <w:ind w:left="360"/>
        <w:jc w:val="both"/>
        <w:rPr>
          <w:ins w:id="174" w:author="Tiffany Crosby" w:date="2020-02-14T13:57:00Z"/>
          <w:rFonts w:ascii="Times New Roman" w:hAnsi="Times New Roman" w:cs="Times New Roman"/>
          <w:b/>
          <w:bCs/>
          <w:iCs/>
          <w:sz w:val="24"/>
          <w:szCs w:val="24"/>
        </w:rPr>
      </w:pPr>
      <w:r w:rsidRPr="00F167F2">
        <w:rPr>
          <w:rFonts w:ascii="Times New Roman" w:hAnsi="Times New Roman" w:cs="Times New Roman"/>
          <w:b/>
          <w:bCs/>
          <w:sz w:val="24"/>
          <w:szCs w:val="24"/>
        </w:rPr>
        <w:t>Short-tailed snake</w:t>
      </w:r>
      <w:r w:rsidRPr="00F167F2">
        <w:rPr>
          <w:rFonts w:ascii="Times New Roman" w:hAnsi="Times New Roman" w:cs="Times New Roman"/>
          <w:b/>
          <w:bCs/>
          <w:iCs/>
          <w:sz w:val="24"/>
          <w:szCs w:val="24"/>
        </w:rPr>
        <w:t xml:space="preserve"> </w:t>
      </w:r>
      <w:r w:rsidRPr="00F167F2">
        <w:rPr>
          <w:rFonts w:ascii="Times New Roman" w:hAnsi="Times New Roman" w:cs="Times New Roman"/>
          <w:b/>
          <w:bCs/>
          <w:i/>
          <w:iCs/>
          <w:sz w:val="24"/>
          <w:szCs w:val="24"/>
        </w:rPr>
        <w:t>(Lampropeltis extenuate</w:t>
      </w:r>
      <w:r w:rsidRPr="00F167F2">
        <w:rPr>
          <w:rFonts w:ascii="Times New Roman" w:hAnsi="Times New Roman" w:cs="Times New Roman"/>
          <w:b/>
          <w:bCs/>
          <w:iCs/>
          <w:sz w:val="24"/>
          <w:szCs w:val="24"/>
        </w:rPr>
        <w:t>)</w:t>
      </w:r>
      <w:del w:id="175" w:author="Tiffany Crosby" w:date="2020-02-14T13:38:00Z">
        <w:r w:rsidR="00B93510" w:rsidRPr="00F167F2" w:rsidDel="000A023C">
          <w:rPr>
            <w:rFonts w:ascii="Times New Roman" w:hAnsi="Times New Roman" w:cs="Times New Roman"/>
            <w:b/>
            <w:bCs/>
            <w:sz w:val="24"/>
            <w:szCs w:val="24"/>
          </w:rPr>
          <w:delText xml:space="preserve">: </w:delText>
        </w:r>
        <w:r w:rsidR="00B93510" w:rsidRPr="00F167F2" w:rsidDel="000A023C">
          <w:rPr>
            <w:rFonts w:ascii="Times New Roman" w:hAnsi="Times New Roman" w:cs="Times New Roman"/>
            <w:b/>
            <w:bCs/>
            <w:i/>
            <w:sz w:val="24"/>
            <w:szCs w:val="24"/>
          </w:rPr>
          <w:delText>May affect</w:delText>
        </w:r>
      </w:del>
    </w:p>
    <w:p w14:paraId="29BDECA2" w14:textId="77777777" w:rsidR="00847256" w:rsidRPr="00F167F2" w:rsidRDefault="005268F3" w:rsidP="005268F3">
      <w:pPr>
        <w:pStyle w:val="BodyText"/>
        <w:jc w:val="both"/>
        <w:rPr>
          <w:ins w:id="176" w:author="Tiffany Crosby" w:date="2020-02-24T16:16:00Z"/>
          <w:rFonts w:ascii="Times New Roman" w:hAnsi="Times New Roman" w:cs="Times New Roman"/>
          <w:sz w:val="24"/>
          <w:szCs w:val="24"/>
        </w:rPr>
      </w:pPr>
      <w:ins w:id="177" w:author="Tiffany Crosby" w:date="2020-02-14T13:56:00Z">
        <w:r w:rsidRPr="00F167F2">
          <w:rPr>
            <w:rFonts w:ascii="Times New Roman" w:hAnsi="Times New Roman" w:cs="Times New Roman"/>
            <w:sz w:val="24"/>
            <w:szCs w:val="24"/>
          </w:rPr>
          <w:t xml:space="preserve">The short-tailed snake </w:t>
        </w:r>
      </w:ins>
      <w:ins w:id="178" w:author="Tiffany Crosby" w:date="2020-02-14T13:58:00Z">
        <w:r w:rsidRPr="00F167F2">
          <w:rPr>
            <w:rFonts w:ascii="Times New Roman" w:hAnsi="Times New Roman" w:cs="Times New Roman"/>
            <w:sz w:val="24"/>
            <w:szCs w:val="24"/>
          </w:rPr>
          <w:t>is</w:t>
        </w:r>
      </w:ins>
      <w:ins w:id="179" w:author="Tiffany Crosby" w:date="2020-02-14T13:56:00Z">
        <w:r w:rsidRPr="00F167F2">
          <w:rPr>
            <w:rFonts w:ascii="Times New Roman" w:hAnsi="Times New Roman" w:cs="Times New Roman"/>
            <w:sz w:val="24"/>
            <w:szCs w:val="24"/>
          </w:rPr>
          <w:t xml:space="preserve"> considered </w:t>
        </w:r>
      </w:ins>
      <w:ins w:id="180" w:author="Tiffany Crosby" w:date="2020-02-14T13:58:00Z">
        <w:r w:rsidRPr="00F167F2">
          <w:rPr>
            <w:rFonts w:ascii="Times New Roman" w:hAnsi="Times New Roman" w:cs="Times New Roman"/>
            <w:sz w:val="24"/>
            <w:szCs w:val="24"/>
          </w:rPr>
          <w:t xml:space="preserve">a </w:t>
        </w:r>
      </w:ins>
      <w:ins w:id="181" w:author="Tiffany Crosby" w:date="2020-02-14T13:56:00Z">
        <w:r w:rsidRPr="00F167F2">
          <w:rPr>
            <w:rFonts w:ascii="Times New Roman" w:hAnsi="Times New Roman" w:cs="Times New Roman"/>
            <w:sz w:val="24"/>
            <w:szCs w:val="24"/>
          </w:rPr>
          <w:t>cryptic species and therefore, field surveys are no</w:t>
        </w:r>
      </w:ins>
      <w:ins w:id="182" w:author="Tiffany Crosby" w:date="2020-02-14T13:58:00Z">
        <w:r w:rsidRPr="00F167F2">
          <w:rPr>
            <w:rFonts w:ascii="Times New Roman" w:hAnsi="Times New Roman" w:cs="Times New Roman"/>
            <w:sz w:val="24"/>
            <w:szCs w:val="24"/>
          </w:rPr>
          <w:t>t</w:t>
        </w:r>
      </w:ins>
      <w:ins w:id="183" w:author="Tiffany Crosby" w:date="2020-02-14T13:56:00Z">
        <w:r w:rsidRPr="00F167F2">
          <w:rPr>
            <w:rFonts w:ascii="Times New Roman" w:hAnsi="Times New Roman" w:cs="Times New Roman"/>
            <w:sz w:val="24"/>
            <w:szCs w:val="24"/>
          </w:rPr>
          <w:t xml:space="preserve"> recommended </w:t>
        </w:r>
      </w:ins>
      <w:ins w:id="184" w:author="Tiffany Crosby" w:date="2020-02-14T14:14:00Z">
        <w:r w:rsidR="00C6014B" w:rsidRPr="00F167F2">
          <w:rPr>
            <w:rFonts w:ascii="Times New Roman" w:hAnsi="Times New Roman" w:cs="Times New Roman"/>
            <w:sz w:val="24"/>
            <w:szCs w:val="24"/>
          </w:rPr>
          <w:t xml:space="preserve">or proposed </w:t>
        </w:r>
      </w:ins>
      <w:ins w:id="185" w:author="Tiffany Crosby" w:date="2020-02-14T13:56:00Z">
        <w:r w:rsidRPr="00F167F2">
          <w:rPr>
            <w:rFonts w:ascii="Times New Roman" w:hAnsi="Times New Roman" w:cs="Times New Roman"/>
            <w:sz w:val="24"/>
            <w:szCs w:val="24"/>
          </w:rPr>
          <w:t>to document presence within the project area. Based on the current permitting guidelines</w:t>
        </w:r>
      </w:ins>
      <w:ins w:id="186" w:author="Tiffany Crosby" w:date="2020-02-14T14:00:00Z">
        <w:r w:rsidRPr="00F167F2">
          <w:rPr>
            <w:rFonts w:ascii="Times New Roman" w:hAnsi="Times New Roman" w:cs="Times New Roman"/>
            <w:sz w:val="24"/>
            <w:szCs w:val="24"/>
          </w:rPr>
          <w:t>,</w:t>
        </w:r>
      </w:ins>
      <w:ins w:id="187" w:author="Tiffany Crosby" w:date="2020-02-14T13:59:00Z">
        <w:r w:rsidRPr="00F167F2">
          <w:rPr>
            <w:rFonts w:ascii="Times New Roman" w:hAnsi="Times New Roman" w:cs="Times New Roman"/>
            <w:sz w:val="24"/>
            <w:szCs w:val="24"/>
          </w:rPr>
          <w:t xml:space="preserve"> the project area falls within the </w:t>
        </w:r>
      </w:ins>
      <w:ins w:id="188" w:author="Tiffany Crosby" w:date="2020-02-14T14:00:00Z">
        <w:r w:rsidRPr="00F167F2">
          <w:rPr>
            <w:rFonts w:ascii="Times New Roman" w:hAnsi="Times New Roman" w:cs="Times New Roman"/>
            <w:sz w:val="24"/>
            <w:szCs w:val="24"/>
          </w:rPr>
          <w:t xml:space="preserve">one of the </w:t>
        </w:r>
      </w:ins>
      <w:ins w:id="189" w:author="Tiffany Crosby" w:date="2020-02-14T13:59:00Z">
        <w:r w:rsidRPr="00F167F2">
          <w:rPr>
            <w:rFonts w:ascii="Times New Roman" w:hAnsi="Times New Roman" w:cs="Times New Roman"/>
            <w:sz w:val="24"/>
            <w:szCs w:val="24"/>
          </w:rPr>
          <w:t xml:space="preserve">three counties identified by </w:t>
        </w:r>
      </w:ins>
      <w:ins w:id="190" w:author="Tiffany Crosby" w:date="2020-02-14T14:00:00Z">
        <w:r w:rsidRPr="00F167F2">
          <w:rPr>
            <w:rFonts w:ascii="Times New Roman" w:hAnsi="Times New Roman" w:cs="Times New Roman"/>
            <w:sz w:val="24"/>
            <w:szCs w:val="24"/>
          </w:rPr>
          <w:t xml:space="preserve">FWC </w:t>
        </w:r>
      </w:ins>
      <w:ins w:id="191" w:author="Tiffany Crosby" w:date="2020-02-14T13:59:00Z">
        <w:r w:rsidRPr="00F167F2">
          <w:rPr>
            <w:rFonts w:ascii="Times New Roman" w:hAnsi="Times New Roman" w:cs="Times New Roman"/>
            <w:sz w:val="24"/>
            <w:szCs w:val="24"/>
          </w:rPr>
          <w:t xml:space="preserve">habitat models to contain </w:t>
        </w:r>
      </w:ins>
      <w:ins w:id="192" w:author="Tiffany Crosby" w:date="2020-02-14T14:00:00Z">
        <w:r w:rsidRPr="00F167F2">
          <w:rPr>
            <w:rFonts w:ascii="Times New Roman" w:hAnsi="Times New Roman" w:cs="Times New Roman"/>
            <w:sz w:val="24"/>
            <w:szCs w:val="24"/>
          </w:rPr>
          <w:t xml:space="preserve">60% of </w:t>
        </w:r>
      </w:ins>
      <w:ins w:id="193" w:author="Tiffany Crosby" w:date="2020-02-14T14:15:00Z">
        <w:r w:rsidR="00C6014B" w:rsidRPr="00F167F2">
          <w:rPr>
            <w:rFonts w:ascii="Times New Roman" w:hAnsi="Times New Roman" w:cs="Times New Roman"/>
            <w:sz w:val="24"/>
            <w:szCs w:val="24"/>
          </w:rPr>
          <w:t xml:space="preserve">the </w:t>
        </w:r>
      </w:ins>
      <w:ins w:id="194" w:author="Tiffany Crosby" w:date="2020-02-14T14:00:00Z">
        <w:r w:rsidRPr="00F167F2">
          <w:rPr>
            <w:rFonts w:ascii="Times New Roman" w:hAnsi="Times New Roman" w:cs="Times New Roman"/>
            <w:sz w:val="24"/>
            <w:szCs w:val="24"/>
          </w:rPr>
          <w:t xml:space="preserve">suitable habitat within the species’ range. </w:t>
        </w:r>
      </w:ins>
      <w:ins w:id="195" w:author="Tiffany Crosby" w:date="2020-02-14T14:01:00Z">
        <w:r w:rsidRPr="00F167F2">
          <w:rPr>
            <w:rFonts w:ascii="Times New Roman" w:hAnsi="Times New Roman" w:cs="Times New Roman"/>
            <w:sz w:val="24"/>
            <w:szCs w:val="24"/>
          </w:rPr>
          <w:t>Although the project area contains habitat types suitable for this species, historic and current land alterations</w:t>
        </w:r>
      </w:ins>
      <w:ins w:id="196" w:author="Tiffany Crosby" w:date="2020-02-14T14:02:00Z">
        <w:r w:rsidRPr="00F167F2">
          <w:rPr>
            <w:rFonts w:ascii="Times New Roman" w:hAnsi="Times New Roman" w:cs="Times New Roman"/>
            <w:sz w:val="24"/>
            <w:szCs w:val="24"/>
          </w:rPr>
          <w:t xml:space="preserve"> including </w:t>
        </w:r>
        <w:r w:rsidR="00FA53ED" w:rsidRPr="00F167F2">
          <w:rPr>
            <w:rFonts w:ascii="Times New Roman" w:hAnsi="Times New Roman" w:cs="Times New Roman"/>
            <w:sz w:val="24"/>
            <w:szCs w:val="24"/>
          </w:rPr>
          <w:t>conversion to low-density resid</w:t>
        </w:r>
      </w:ins>
      <w:ins w:id="197" w:author="Tiffany Crosby" w:date="2020-02-14T14:03:00Z">
        <w:r w:rsidR="00FA53ED" w:rsidRPr="00F167F2">
          <w:rPr>
            <w:rFonts w:ascii="Times New Roman" w:hAnsi="Times New Roman" w:cs="Times New Roman"/>
            <w:sz w:val="24"/>
            <w:szCs w:val="24"/>
          </w:rPr>
          <w:t>ential</w:t>
        </w:r>
      </w:ins>
      <w:ins w:id="198" w:author="Tiffany Crosby" w:date="2020-02-14T14:05:00Z">
        <w:r w:rsidR="00FA53ED" w:rsidRPr="00F167F2">
          <w:rPr>
            <w:rFonts w:ascii="Times New Roman" w:hAnsi="Times New Roman" w:cs="Times New Roman"/>
            <w:sz w:val="24"/>
            <w:szCs w:val="24"/>
          </w:rPr>
          <w:t xml:space="preserve"> and </w:t>
        </w:r>
      </w:ins>
      <w:ins w:id="199" w:author="Tiffany Crosby" w:date="2020-02-14T14:03:00Z">
        <w:r w:rsidR="00FA53ED" w:rsidRPr="00F167F2">
          <w:rPr>
            <w:rFonts w:ascii="Times New Roman" w:hAnsi="Times New Roman" w:cs="Times New Roman"/>
            <w:sz w:val="24"/>
            <w:szCs w:val="24"/>
          </w:rPr>
          <w:t xml:space="preserve">agriculture </w:t>
        </w:r>
      </w:ins>
      <w:ins w:id="200" w:author="Tiffany Crosby" w:date="2020-02-14T14:05:00Z">
        <w:r w:rsidR="00FA53ED" w:rsidRPr="00F167F2">
          <w:rPr>
            <w:rFonts w:ascii="Times New Roman" w:hAnsi="Times New Roman" w:cs="Times New Roman"/>
            <w:sz w:val="24"/>
            <w:szCs w:val="24"/>
          </w:rPr>
          <w:t xml:space="preserve">as well as fire suppression, soil compaction </w:t>
        </w:r>
      </w:ins>
      <w:ins w:id="201" w:author="Tiffany Crosby" w:date="2020-02-14T14:06:00Z">
        <w:r w:rsidR="00FA53ED" w:rsidRPr="00F167F2">
          <w:rPr>
            <w:rFonts w:ascii="Times New Roman" w:hAnsi="Times New Roman" w:cs="Times New Roman"/>
            <w:sz w:val="24"/>
            <w:szCs w:val="24"/>
          </w:rPr>
          <w:t xml:space="preserve">and </w:t>
        </w:r>
      </w:ins>
      <w:ins w:id="202" w:author="Tiffany Crosby" w:date="2020-02-14T14:03:00Z">
        <w:r w:rsidR="00FA53ED" w:rsidRPr="00F167F2">
          <w:rPr>
            <w:rFonts w:ascii="Times New Roman" w:hAnsi="Times New Roman" w:cs="Times New Roman"/>
            <w:sz w:val="24"/>
            <w:szCs w:val="24"/>
          </w:rPr>
          <w:t xml:space="preserve">mining </w:t>
        </w:r>
      </w:ins>
      <w:ins w:id="203" w:author="Tiffany Crosby" w:date="2020-02-14T14:06:00Z">
        <w:r w:rsidR="00FA53ED" w:rsidRPr="00F167F2">
          <w:rPr>
            <w:rFonts w:ascii="Times New Roman" w:hAnsi="Times New Roman" w:cs="Times New Roman"/>
            <w:sz w:val="24"/>
            <w:szCs w:val="24"/>
          </w:rPr>
          <w:t xml:space="preserve">activities have </w:t>
        </w:r>
      </w:ins>
      <w:ins w:id="204" w:author="Tiffany Crosby" w:date="2020-02-14T14:03:00Z">
        <w:r w:rsidR="00FA53ED" w:rsidRPr="00F167F2">
          <w:rPr>
            <w:rFonts w:ascii="Times New Roman" w:hAnsi="Times New Roman" w:cs="Times New Roman"/>
            <w:sz w:val="24"/>
            <w:szCs w:val="24"/>
          </w:rPr>
          <w:t>result</w:t>
        </w:r>
      </w:ins>
      <w:ins w:id="205" w:author="Tiffany Crosby" w:date="2020-02-14T14:06:00Z">
        <w:r w:rsidR="00FA53ED" w:rsidRPr="00F167F2">
          <w:rPr>
            <w:rFonts w:ascii="Times New Roman" w:hAnsi="Times New Roman" w:cs="Times New Roman"/>
            <w:sz w:val="24"/>
            <w:szCs w:val="24"/>
          </w:rPr>
          <w:t>ed</w:t>
        </w:r>
      </w:ins>
      <w:ins w:id="206" w:author="Tiffany Crosby" w:date="2020-02-14T14:03:00Z">
        <w:r w:rsidR="00FA53ED" w:rsidRPr="00F167F2">
          <w:rPr>
            <w:rFonts w:ascii="Times New Roman" w:hAnsi="Times New Roman" w:cs="Times New Roman"/>
            <w:sz w:val="24"/>
            <w:szCs w:val="24"/>
          </w:rPr>
          <w:t xml:space="preserve"> in </w:t>
        </w:r>
      </w:ins>
      <w:ins w:id="207" w:author="Tiffany Crosby" w:date="2020-02-14T14:04:00Z">
        <w:r w:rsidR="00FA53ED" w:rsidRPr="00F167F2">
          <w:rPr>
            <w:rFonts w:ascii="Times New Roman" w:hAnsi="Times New Roman" w:cs="Times New Roman"/>
            <w:sz w:val="24"/>
            <w:szCs w:val="24"/>
          </w:rPr>
          <w:t xml:space="preserve">the project containing </w:t>
        </w:r>
      </w:ins>
      <w:ins w:id="208" w:author="Tiffany Crosby" w:date="2020-02-14T14:15:00Z">
        <w:r w:rsidR="00C6014B" w:rsidRPr="00F167F2">
          <w:rPr>
            <w:rFonts w:ascii="Times New Roman" w:hAnsi="Times New Roman" w:cs="Times New Roman"/>
            <w:sz w:val="24"/>
            <w:szCs w:val="24"/>
          </w:rPr>
          <w:t>low quality</w:t>
        </w:r>
      </w:ins>
      <w:ins w:id="209" w:author="Tiffany Crosby" w:date="2020-02-14T14:03:00Z">
        <w:r w:rsidR="00FA53ED" w:rsidRPr="00F167F2">
          <w:rPr>
            <w:rFonts w:ascii="Times New Roman" w:hAnsi="Times New Roman" w:cs="Times New Roman"/>
            <w:sz w:val="24"/>
            <w:szCs w:val="24"/>
          </w:rPr>
          <w:t xml:space="preserve"> habitat. </w:t>
        </w:r>
      </w:ins>
      <w:ins w:id="210" w:author="Tiffany Crosby" w:date="2020-02-14T14:17:00Z">
        <w:r w:rsidR="00C6014B" w:rsidRPr="00F167F2">
          <w:rPr>
            <w:rFonts w:ascii="Times New Roman" w:hAnsi="Times New Roman" w:cs="Times New Roman"/>
            <w:sz w:val="24"/>
            <w:szCs w:val="24"/>
          </w:rPr>
          <w:t xml:space="preserve">Therefore, Turnpike is proposing </w:t>
        </w:r>
      </w:ins>
      <w:ins w:id="211" w:author="Tiffany Crosby" w:date="2020-02-14T14:18:00Z">
        <w:r w:rsidR="00C6014B" w:rsidRPr="00F167F2">
          <w:rPr>
            <w:rFonts w:ascii="Times New Roman" w:hAnsi="Times New Roman" w:cs="Times New Roman"/>
            <w:sz w:val="24"/>
            <w:szCs w:val="24"/>
          </w:rPr>
          <w:t xml:space="preserve">the project would result in a </w:t>
        </w:r>
      </w:ins>
      <w:ins w:id="212" w:author="Tiffany Crosby" w:date="2020-02-14T14:17:00Z">
        <w:r w:rsidR="00C6014B" w:rsidRPr="00F167F2">
          <w:rPr>
            <w:rFonts w:ascii="Times New Roman" w:hAnsi="Times New Roman" w:cs="Times New Roman"/>
            <w:sz w:val="24"/>
            <w:szCs w:val="24"/>
          </w:rPr>
          <w:t>low likelihood of incidental take</w:t>
        </w:r>
      </w:ins>
      <w:ins w:id="213" w:author="Tiffany Crosby" w:date="2020-02-14T14:18:00Z">
        <w:r w:rsidR="00C6014B" w:rsidRPr="00F167F2">
          <w:rPr>
            <w:rFonts w:ascii="Times New Roman" w:hAnsi="Times New Roman" w:cs="Times New Roman"/>
            <w:sz w:val="24"/>
            <w:szCs w:val="24"/>
          </w:rPr>
          <w:t xml:space="preserve"> of this species. </w:t>
        </w:r>
      </w:ins>
    </w:p>
    <w:p w14:paraId="071DF942" w14:textId="77777777" w:rsidR="00847256" w:rsidRPr="00F167F2" w:rsidRDefault="00847256" w:rsidP="005268F3">
      <w:pPr>
        <w:pStyle w:val="BodyText"/>
        <w:jc w:val="both"/>
        <w:rPr>
          <w:ins w:id="214" w:author="Tiffany Crosby" w:date="2020-02-24T16:16:00Z"/>
          <w:rFonts w:ascii="Times New Roman" w:hAnsi="Times New Roman" w:cs="Times New Roman"/>
          <w:sz w:val="24"/>
          <w:szCs w:val="24"/>
        </w:rPr>
      </w:pPr>
    </w:p>
    <w:p w14:paraId="1AE28BAF" w14:textId="2A4A55B5" w:rsidR="005268F3" w:rsidRPr="00F167F2" w:rsidDel="00BC50EF" w:rsidRDefault="005268F3" w:rsidP="00651BF5">
      <w:pPr>
        <w:pStyle w:val="BodyText"/>
        <w:jc w:val="both"/>
        <w:rPr>
          <w:del w:id="215" w:author="Tiffany Crosby" w:date="2020-02-24T16:41:00Z"/>
          <w:rFonts w:ascii="Times New Roman" w:hAnsi="Times New Roman" w:cs="Times New Roman"/>
          <w:iCs/>
          <w:sz w:val="24"/>
          <w:szCs w:val="24"/>
        </w:rPr>
      </w:pPr>
    </w:p>
    <w:p w14:paraId="063A70FE" w14:textId="33A08E91" w:rsidR="009A0609" w:rsidRPr="00F167F2" w:rsidRDefault="009A0609" w:rsidP="005268F3">
      <w:pPr>
        <w:pStyle w:val="BodyText"/>
        <w:numPr>
          <w:ilvl w:val="0"/>
          <w:numId w:val="3"/>
        </w:numPr>
        <w:ind w:left="360"/>
        <w:jc w:val="both"/>
        <w:rPr>
          <w:ins w:id="216" w:author="Tiffany Crosby" w:date="2020-02-14T14:08:00Z"/>
          <w:rFonts w:ascii="Times New Roman" w:hAnsi="Times New Roman" w:cs="Times New Roman"/>
          <w:b/>
          <w:bCs/>
          <w:iCs/>
          <w:sz w:val="24"/>
          <w:szCs w:val="24"/>
        </w:rPr>
      </w:pPr>
      <w:r w:rsidRPr="00F167F2">
        <w:rPr>
          <w:rFonts w:ascii="Times New Roman" w:hAnsi="Times New Roman" w:cs="Times New Roman"/>
          <w:b/>
          <w:bCs/>
          <w:sz w:val="24"/>
          <w:szCs w:val="24"/>
        </w:rPr>
        <w:t>Florida pine snake</w:t>
      </w:r>
      <w:r w:rsidRPr="00F167F2">
        <w:rPr>
          <w:rFonts w:ascii="Times New Roman" w:hAnsi="Times New Roman" w:cs="Times New Roman"/>
          <w:b/>
          <w:bCs/>
          <w:i/>
          <w:iCs/>
          <w:sz w:val="24"/>
          <w:szCs w:val="24"/>
        </w:rPr>
        <w:t xml:space="preserve"> </w:t>
      </w:r>
      <w:r w:rsidRPr="00F167F2">
        <w:rPr>
          <w:rFonts w:ascii="Times New Roman" w:hAnsi="Times New Roman" w:cs="Times New Roman"/>
          <w:b/>
          <w:bCs/>
          <w:iCs/>
          <w:sz w:val="24"/>
          <w:szCs w:val="24"/>
        </w:rPr>
        <w:t>(</w:t>
      </w:r>
      <w:r w:rsidRPr="00F167F2">
        <w:rPr>
          <w:rFonts w:ascii="Times New Roman" w:hAnsi="Times New Roman" w:cs="Times New Roman"/>
          <w:b/>
          <w:bCs/>
          <w:i/>
          <w:iCs/>
          <w:sz w:val="24"/>
          <w:szCs w:val="24"/>
        </w:rPr>
        <w:t>Pituophis melanoleucus mugitus</w:t>
      </w:r>
      <w:r w:rsidRPr="00F167F2">
        <w:rPr>
          <w:rFonts w:ascii="Times New Roman" w:hAnsi="Times New Roman" w:cs="Times New Roman"/>
          <w:b/>
          <w:bCs/>
          <w:iCs/>
          <w:sz w:val="24"/>
          <w:szCs w:val="24"/>
        </w:rPr>
        <w:t>)</w:t>
      </w:r>
      <w:del w:id="217" w:author="Tiffany Crosby" w:date="2020-02-14T13:39:00Z">
        <w:r w:rsidR="00B93510" w:rsidRPr="00F167F2" w:rsidDel="00BF70BD">
          <w:rPr>
            <w:rFonts w:ascii="Times New Roman" w:hAnsi="Times New Roman" w:cs="Times New Roman"/>
            <w:b/>
            <w:bCs/>
            <w:sz w:val="24"/>
            <w:szCs w:val="24"/>
          </w:rPr>
          <w:delText xml:space="preserve">: </w:delText>
        </w:r>
        <w:r w:rsidR="00B93510" w:rsidRPr="00F167F2" w:rsidDel="00BF70BD">
          <w:rPr>
            <w:rFonts w:ascii="Times New Roman" w:hAnsi="Times New Roman" w:cs="Times New Roman"/>
            <w:b/>
            <w:bCs/>
            <w:i/>
            <w:sz w:val="24"/>
            <w:szCs w:val="24"/>
          </w:rPr>
          <w:delText>May affect</w:delText>
        </w:r>
      </w:del>
    </w:p>
    <w:p w14:paraId="4C8A7F42" w14:textId="7894AD81" w:rsidR="00847256" w:rsidRPr="00F167F2" w:rsidRDefault="00FA53ED" w:rsidP="00084044">
      <w:pPr>
        <w:pStyle w:val="BodyText"/>
        <w:jc w:val="both"/>
        <w:rPr>
          <w:ins w:id="218" w:author="Tiffany Crosby" w:date="2020-02-24T16:16:00Z"/>
          <w:rFonts w:ascii="Times New Roman" w:hAnsi="Times New Roman" w:cs="Times New Roman"/>
          <w:sz w:val="24"/>
          <w:szCs w:val="24"/>
        </w:rPr>
      </w:pPr>
      <w:ins w:id="219" w:author="Tiffany Crosby" w:date="2020-02-14T14:08:00Z">
        <w:r w:rsidRPr="00F167F2">
          <w:rPr>
            <w:rFonts w:ascii="Times New Roman" w:hAnsi="Times New Roman" w:cs="Times New Roman"/>
            <w:iCs/>
            <w:sz w:val="24"/>
            <w:szCs w:val="24"/>
          </w:rPr>
          <w:t xml:space="preserve">The Florida pine snake is considered a cryptic species and therefore, </w:t>
        </w:r>
        <w:r w:rsidRPr="00F167F2">
          <w:rPr>
            <w:rFonts w:ascii="Times New Roman" w:hAnsi="Times New Roman" w:cs="Times New Roman"/>
            <w:sz w:val="24"/>
            <w:szCs w:val="24"/>
          </w:rPr>
          <w:t>field surveys are not recommended</w:t>
        </w:r>
      </w:ins>
      <w:ins w:id="220" w:author="Tiffany Crosby" w:date="2020-02-14T14:16:00Z">
        <w:r w:rsidR="00C6014B" w:rsidRPr="00F167F2">
          <w:rPr>
            <w:rFonts w:ascii="Times New Roman" w:hAnsi="Times New Roman" w:cs="Times New Roman"/>
            <w:sz w:val="24"/>
            <w:szCs w:val="24"/>
          </w:rPr>
          <w:t xml:space="preserve"> or proposed</w:t>
        </w:r>
      </w:ins>
      <w:ins w:id="221" w:author="Tiffany Crosby" w:date="2020-02-14T14:08:00Z">
        <w:r w:rsidRPr="00F167F2">
          <w:rPr>
            <w:rFonts w:ascii="Times New Roman" w:hAnsi="Times New Roman" w:cs="Times New Roman"/>
            <w:sz w:val="24"/>
            <w:szCs w:val="24"/>
          </w:rPr>
          <w:t xml:space="preserve"> to document presence within the project area. </w:t>
        </w:r>
      </w:ins>
      <w:ins w:id="222" w:author="Tiffany Crosby" w:date="2020-02-26T13:19:00Z">
        <w:r w:rsidR="005510EC">
          <w:rPr>
            <w:rFonts w:ascii="Times New Roman" w:hAnsi="Times New Roman" w:cs="Times New Roman"/>
            <w:sz w:val="24"/>
            <w:szCs w:val="24"/>
          </w:rPr>
          <w:t xml:space="preserve">However, </w:t>
        </w:r>
      </w:ins>
      <w:ins w:id="223" w:author="Tiffany Crosby" w:date="2020-02-26T13:20:00Z">
        <w:r w:rsidR="005510EC">
          <w:rPr>
            <w:rFonts w:ascii="Times New Roman" w:hAnsi="Times New Roman" w:cs="Times New Roman"/>
            <w:sz w:val="24"/>
            <w:szCs w:val="24"/>
          </w:rPr>
          <w:t>Florida pine snakes have been documented near the project area</w:t>
        </w:r>
      </w:ins>
      <w:ins w:id="224" w:author="Fred Gaines" w:date="2020-02-26T17:24:00Z">
        <w:r w:rsidR="00CE7B11">
          <w:rPr>
            <w:rFonts w:ascii="Times New Roman" w:hAnsi="Times New Roman" w:cs="Times New Roman"/>
            <w:sz w:val="24"/>
            <w:szCs w:val="24"/>
          </w:rPr>
          <w:t xml:space="preserve"> as descr</w:t>
        </w:r>
      </w:ins>
      <w:ins w:id="225" w:author="Fred Gaines" w:date="2020-02-26T17:25:00Z">
        <w:r w:rsidR="00CE7B11">
          <w:rPr>
            <w:rFonts w:ascii="Times New Roman" w:hAnsi="Times New Roman" w:cs="Times New Roman"/>
            <w:sz w:val="24"/>
            <w:szCs w:val="24"/>
          </w:rPr>
          <w:t>ibed above</w:t>
        </w:r>
      </w:ins>
      <w:ins w:id="226" w:author="Tiffany Crosby" w:date="2020-02-26T13:20:00Z">
        <w:r w:rsidR="005510EC">
          <w:rPr>
            <w:rFonts w:ascii="Times New Roman" w:hAnsi="Times New Roman" w:cs="Times New Roman"/>
            <w:sz w:val="24"/>
            <w:szCs w:val="24"/>
          </w:rPr>
          <w:t xml:space="preserve">. </w:t>
        </w:r>
      </w:ins>
      <w:ins w:id="227" w:author="Tiffany Crosby" w:date="2020-02-14T14:08:00Z">
        <w:r w:rsidRPr="00F167F2">
          <w:rPr>
            <w:rFonts w:ascii="Times New Roman" w:hAnsi="Times New Roman" w:cs="Times New Roman"/>
            <w:sz w:val="24"/>
            <w:szCs w:val="24"/>
          </w:rPr>
          <w:t>Based on the current permitting guidelines, the project area falls within the species’ range</w:t>
        </w:r>
      </w:ins>
      <w:ins w:id="228" w:author="Tiffany Crosby" w:date="2020-02-26T13:18:00Z">
        <w:r w:rsidR="005510EC">
          <w:rPr>
            <w:rFonts w:ascii="Times New Roman" w:hAnsi="Times New Roman" w:cs="Times New Roman"/>
            <w:sz w:val="24"/>
            <w:szCs w:val="24"/>
          </w:rPr>
          <w:t xml:space="preserve"> and contains gopher tortoise b</w:t>
        </w:r>
      </w:ins>
      <w:ins w:id="229" w:author="Tiffany Crosby" w:date="2020-02-26T13:19:00Z">
        <w:r w:rsidR="005510EC">
          <w:rPr>
            <w:rFonts w:ascii="Times New Roman" w:hAnsi="Times New Roman" w:cs="Times New Roman"/>
            <w:sz w:val="24"/>
            <w:szCs w:val="24"/>
          </w:rPr>
          <w:t>urrows</w:t>
        </w:r>
      </w:ins>
      <w:ins w:id="230" w:author="Tiffany Crosby" w:date="2020-02-14T14:08:00Z">
        <w:r w:rsidRPr="00F167F2">
          <w:rPr>
            <w:rFonts w:ascii="Times New Roman" w:hAnsi="Times New Roman" w:cs="Times New Roman"/>
            <w:sz w:val="24"/>
            <w:szCs w:val="24"/>
          </w:rPr>
          <w:t xml:space="preserve">. </w:t>
        </w:r>
      </w:ins>
      <w:ins w:id="231" w:author="Tiffany Crosby" w:date="2020-02-26T16:50:00Z">
        <w:r w:rsidR="00CD6551">
          <w:rPr>
            <w:rFonts w:ascii="Times New Roman" w:hAnsi="Times New Roman" w:cs="Times New Roman"/>
            <w:sz w:val="24"/>
            <w:szCs w:val="24"/>
          </w:rPr>
          <w:t xml:space="preserve">Based on the latest survey data collected in 2009, approximately 300 </w:t>
        </w:r>
      </w:ins>
      <w:ins w:id="232" w:author="Fred Gaines" w:date="2020-02-26T17:20:00Z">
        <w:r w:rsidR="00651EF8">
          <w:rPr>
            <w:rFonts w:ascii="Times New Roman" w:hAnsi="Times New Roman" w:cs="Times New Roman"/>
            <w:sz w:val="24"/>
            <w:szCs w:val="24"/>
          </w:rPr>
          <w:t xml:space="preserve">gopher tortoise </w:t>
        </w:r>
      </w:ins>
      <w:ins w:id="233" w:author="Tiffany Crosby" w:date="2020-02-26T16:50:00Z">
        <w:r w:rsidR="00CD6551">
          <w:rPr>
            <w:rFonts w:ascii="Times New Roman" w:hAnsi="Times New Roman" w:cs="Times New Roman"/>
            <w:sz w:val="24"/>
            <w:szCs w:val="24"/>
          </w:rPr>
          <w:t xml:space="preserve">burrows were recorded within the project area. </w:t>
        </w:r>
      </w:ins>
      <w:ins w:id="234" w:author="Tiffany Crosby" w:date="2020-02-14T14:08:00Z">
        <w:r w:rsidRPr="00F167F2">
          <w:rPr>
            <w:rFonts w:ascii="Times New Roman" w:hAnsi="Times New Roman" w:cs="Times New Roman"/>
            <w:sz w:val="24"/>
            <w:szCs w:val="24"/>
          </w:rPr>
          <w:t xml:space="preserve">Although the project area contains habitat types suitable for this species, historic and current land alterations including conversion to low-density residential and agriculture as well as fire suppression, soil compaction and mining activities have resulted in the project containing sub-optimal habitat. </w:t>
        </w:r>
      </w:ins>
      <w:ins w:id="235" w:author="Tiffany Crosby" w:date="2020-02-24T14:42:00Z">
        <w:r w:rsidR="00084044" w:rsidRPr="00F167F2">
          <w:rPr>
            <w:rFonts w:ascii="Times New Roman" w:hAnsi="Times New Roman" w:cs="Times New Roman"/>
            <w:sz w:val="24"/>
            <w:szCs w:val="24"/>
          </w:rPr>
          <w:t xml:space="preserve">Therefore, Turnpike is proposing the project would result in a low likelihood of incidental take of this species. </w:t>
        </w:r>
      </w:ins>
    </w:p>
    <w:p w14:paraId="6D5C33D1" w14:textId="77777777" w:rsidR="00847256" w:rsidRPr="00F167F2" w:rsidRDefault="00847256" w:rsidP="00084044">
      <w:pPr>
        <w:pStyle w:val="BodyText"/>
        <w:jc w:val="both"/>
        <w:rPr>
          <w:ins w:id="236" w:author="Tiffany Crosby" w:date="2020-02-24T16:16:00Z"/>
          <w:rFonts w:ascii="Times New Roman" w:hAnsi="Times New Roman" w:cs="Times New Roman"/>
          <w:sz w:val="24"/>
          <w:szCs w:val="24"/>
        </w:rPr>
      </w:pPr>
    </w:p>
    <w:p w14:paraId="318A166F" w14:textId="6154E159" w:rsidR="00FA53ED" w:rsidRPr="00F167F2" w:rsidDel="00BC50EF" w:rsidRDefault="00FA53ED" w:rsidP="00651BF5">
      <w:pPr>
        <w:pStyle w:val="BodyText"/>
        <w:jc w:val="both"/>
        <w:rPr>
          <w:del w:id="237" w:author="Tiffany Crosby" w:date="2020-02-24T16:41:00Z"/>
          <w:rFonts w:ascii="Times New Roman" w:hAnsi="Times New Roman" w:cs="Times New Roman"/>
          <w:iCs/>
          <w:sz w:val="24"/>
          <w:szCs w:val="24"/>
        </w:rPr>
      </w:pPr>
    </w:p>
    <w:p w14:paraId="0B0D6DC2" w14:textId="2D30B77D" w:rsidR="009A0609" w:rsidRPr="00F167F2" w:rsidRDefault="009A0609" w:rsidP="00651BF5">
      <w:pPr>
        <w:pStyle w:val="BodyText"/>
        <w:numPr>
          <w:ilvl w:val="0"/>
          <w:numId w:val="3"/>
        </w:numPr>
        <w:ind w:left="360"/>
        <w:jc w:val="both"/>
        <w:rPr>
          <w:ins w:id="238" w:author="Tiffany Crosby" w:date="2020-02-24T14:52:00Z"/>
          <w:rFonts w:ascii="Times New Roman" w:hAnsi="Times New Roman" w:cs="Times New Roman"/>
          <w:b/>
          <w:bCs/>
          <w:sz w:val="24"/>
          <w:szCs w:val="24"/>
        </w:rPr>
      </w:pPr>
      <w:r w:rsidRPr="00F167F2">
        <w:rPr>
          <w:rFonts w:ascii="Times New Roman" w:hAnsi="Times New Roman" w:cs="Times New Roman"/>
          <w:b/>
          <w:bCs/>
          <w:sz w:val="24"/>
          <w:szCs w:val="24"/>
        </w:rPr>
        <w:t>Southeastern American kestrel</w:t>
      </w:r>
      <w:r w:rsidRPr="00F167F2">
        <w:rPr>
          <w:rFonts w:ascii="Times New Roman" w:hAnsi="Times New Roman" w:cs="Times New Roman"/>
          <w:b/>
          <w:bCs/>
          <w:i/>
          <w:sz w:val="24"/>
          <w:szCs w:val="24"/>
        </w:rPr>
        <w:t xml:space="preserve"> </w:t>
      </w:r>
      <w:r w:rsidRPr="00F167F2">
        <w:rPr>
          <w:rFonts w:ascii="Times New Roman" w:hAnsi="Times New Roman" w:cs="Times New Roman"/>
          <w:b/>
          <w:bCs/>
          <w:sz w:val="24"/>
          <w:szCs w:val="24"/>
        </w:rPr>
        <w:t>(</w:t>
      </w:r>
      <w:r w:rsidRPr="00F167F2">
        <w:rPr>
          <w:rFonts w:ascii="Times New Roman" w:hAnsi="Times New Roman" w:cs="Times New Roman"/>
          <w:b/>
          <w:bCs/>
          <w:i/>
          <w:sz w:val="24"/>
          <w:szCs w:val="24"/>
        </w:rPr>
        <w:t>Falco sparverius paulus</w:t>
      </w:r>
      <w:r w:rsidRPr="00F167F2">
        <w:rPr>
          <w:rFonts w:ascii="Times New Roman" w:hAnsi="Times New Roman" w:cs="Times New Roman"/>
          <w:b/>
          <w:bCs/>
          <w:sz w:val="24"/>
          <w:szCs w:val="24"/>
        </w:rPr>
        <w:t>)</w:t>
      </w:r>
      <w:del w:id="239" w:author="Tiffany Crosby" w:date="2020-02-14T13:39:00Z">
        <w:r w:rsidR="00B93510" w:rsidRPr="00F167F2" w:rsidDel="00BF70BD">
          <w:rPr>
            <w:rFonts w:ascii="Times New Roman" w:hAnsi="Times New Roman" w:cs="Times New Roman"/>
            <w:b/>
            <w:bCs/>
            <w:sz w:val="24"/>
            <w:szCs w:val="24"/>
          </w:rPr>
          <w:delText xml:space="preserve">: </w:delText>
        </w:r>
        <w:r w:rsidR="00B93510" w:rsidRPr="00F167F2" w:rsidDel="00BF70BD">
          <w:rPr>
            <w:rFonts w:ascii="Times New Roman" w:hAnsi="Times New Roman" w:cs="Times New Roman"/>
            <w:b/>
            <w:bCs/>
            <w:i/>
            <w:sz w:val="24"/>
            <w:szCs w:val="24"/>
          </w:rPr>
          <w:delText>May affect</w:delText>
        </w:r>
        <w:r w:rsidR="00990894" w:rsidRPr="00F167F2" w:rsidDel="00BF70BD">
          <w:rPr>
            <w:rFonts w:ascii="Times New Roman" w:hAnsi="Times New Roman" w:cs="Times New Roman"/>
            <w:b/>
            <w:bCs/>
            <w:i/>
            <w:sz w:val="24"/>
            <w:szCs w:val="24"/>
          </w:rPr>
          <w:delText xml:space="preserve"> </w:delText>
        </w:r>
        <w:r w:rsidR="00990894" w:rsidRPr="00F167F2" w:rsidDel="00BF70BD">
          <w:rPr>
            <w:rFonts w:ascii="Times New Roman" w:hAnsi="Times New Roman" w:cs="Times New Roman"/>
            <w:b/>
            <w:bCs/>
            <w:sz w:val="24"/>
            <w:szCs w:val="24"/>
          </w:rPr>
          <w:delText>(pending survey results)</w:delText>
        </w:r>
      </w:del>
    </w:p>
    <w:p w14:paraId="40FBFA12" w14:textId="1905D2EF" w:rsidR="004F13BB" w:rsidRPr="00F167F2" w:rsidRDefault="00847256" w:rsidP="00F167F2">
      <w:pPr>
        <w:pStyle w:val="BodyText"/>
        <w:tabs>
          <w:tab w:val="left" w:pos="630"/>
        </w:tabs>
        <w:jc w:val="both"/>
        <w:rPr>
          <w:ins w:id="240" w:author="Tiffany Crosby" w:date="2020-02-24T16:18:00Z"/>
          <w:rFonts w:ascii="Times New Roman" w:hAnsi="Times New Roman" w:cs="Times New Roman"/>
          <w:b/>
          <w:bCs/>
          <w:sz w:val="24"/>
          <w:szCs w:val="24"/>
        </w:rPr>
      </w:pPr>
      <w:ins w:id="241" w:author="Tiffany Crosby" w:date="2020-02-24T16:20:00Z">
        <w:r w:rsidRPr="00F167F2">
          <w:rPr>
            <w:rFonts w:ascii="Times New Roman" w:hAnsi="Times New Roman" w:cs="Times New Roman"/>
            <w:sz w:val="24"/>
            <w:szCs w:val="24"/>
          </w:rPr>
          <w:lastRenderedPageBreak/>
          <w:t>The southeastern American kestrel ha</w:t>
        </w:r>
      </w:ins>
      <w:ins w:id="242" w:author="Tiffany Crosby" w:date="2020-02-24T16:21:00Z">
        <w:r w:rsidRPr="00F167F2">
          <w:rPr>
            <w:rFonts w:ascii="Times New Roman" w:hAnsi="Times New Roman" w:cs="Times New Roman"/>
            <w:sz w:val="24"/>
            <w:szCs w:val="24"/>
          </w:rPr>
          <w:t>s</w:t>
        </w:r>
      </w:ins>
      <w:ins w:id="243" w:author="Tiffany Crosby" w:date="2020-02-24T16:20:00Z">
        <w:r w:rsidRPr="00F167F2">
          <w:rPr>
            <w:rFonts w:ascii="Times New Roman" w:hAnsi="Times New Roman" w:cs="Times New Roman"/>
            <w:sz w:val="24"/>
            <w:szCs w:val="24"/>
          </w:rPr>
          <w:t xml:space="preserve"> been documented </w:t>
        </w:r>
      </w:ins>
      <w:ins w:id="244" w:author="Tiffany Crosby" w:date="2020-02-27T11:26:00Z">
        <w:r w:rsidR="009D0AEE">
          <w:rPr>
            <w:rFonts w:ascii="Times New Roman" w:hAnsi="Times New Roman" w:cs="Times New Roman"/>
            <w:sz w:val="24"/>
            <w:szCs w:val="24"/>
          </w:rPr>
          <w:t xml:space="preserve">historically </w:t>
        </w:r>
      </w:ins>
      <w:ins w:id="245" w:author="Tiffany Crosby" w:date="2020-02-24T16:20:00Z">
        <w:r w:rsidRPr="00F167F2">
          <w:rPr>
            <w:rFonts w:ascii="Times New Roman" w:hAnsi="Times New Roman" w:cs="Times New Roman"/>
            <w:sz w:val="24"/>
            <w:szCs w:val="24"/>
          </w:rPr>
          <w:t xml:space="preserve">within </w:t>
        </w:r>
      </w:ins>
      <w:ins w:id="246" w:author="Tiffany Crosby" w:date="2020-02-27T11:26:00Z">
        <w:r w:rsidR="009D0AEE">
          <w:rPr>
            <w:rFonts w:ascii="Times New Roman" w:hAnsi="Times New Roman" w:cs="Times New Roman"/>
            <w:sz w:val="24"/>
            <w:szCs w:val="24"/>
          </w:rPr>
          <w:t xml:space="preserve">and recently </w:t>
        </w:r>
      </w:ins>
      <w:ins w:id="247" w:author="Tiffany Crosby" w:date="2020-02-24T16:20:00Z">
        <w:r w:rsidRPr="00F167F2">
          <w:rPr>
            <w:rFonts w:ascii="Times New Roman" w:hAnsi="Times New Roman" w:cs="Times New Roman"/>
            <w:sz w:val="24"/>
            <w:szCs w:val="24"/>
          </w:rPr>
          <w:t>near the project area</w:t>
        </w:r>
      </w:ins>
      <w:ins w:id="248" w:author="Fred Gaines" w:date="2020-02-26T17:23:00Z">
        <w:r w:rsidR="00651EF8">
          <w:rPr>
            <w:rFonts w:ascii="Times New Roman" w:hAnsi="Times New Roman" w:cs="Times New Roman"/>
            <w:sz w:val="24"/>
            <w:szCs w:val="24"/>
          </w:rPr>
          <w:t xml:space="preserve"> during project related field studies</w:t>
        </w:r>
      </w:ins>
      <w:ins w:id="249" w:author="Tiffany Crosby" w:date="2020-02-24T16:20:00Z">
        <w:r w:rsidRPr="00F167F2">
          <w:rPr>
            <w:rFonts w:ascii="Times New Roman" w:hAnsi="Times New Roman" w:cs="Times New Roman"/>
            <w:sz w:val="24"/>
            <w:szCs w:val="24"/>
          </w:rPr>
          <w:t>. Species-specific surveys for the southeastern American kestrel</w:t>
        </w:r>
      </w:ins>
      <w:ins w:id="250" w:author="Tiffany Crosby" w:date="2020-02-24T16:21:00Z">
        <w:r w:rsidRPr="00F167F2">
          <w:rPr>
            <w:rFonts w:ascii="Times New Roman" w:hAnsi="Times New Roman" w:cs="Times New Roman"/>
            <w:sz w:val="24"/>
            <w:szCs w:val="24"/>
          </w:rPr>
          <w:t xml:space="preserve"> will be conducted to</w:t>
        </w:r>
      </w:ins>
      <w:ins w:id="251" w:author="Tiffany Crosby" w:date="2020-02-24T16:20:00Z">
        <w:r w:rsidRPr="00F167F2">
          <w:rPr>
            <w:rFonts w:ascii="Times New Roman" w:hAnsi="Times New Roman" w:cs="Times New Roman"/>
            <w:sz w:val="24"/>
            <w:szCs w:val="24"/>
          </w:rPr>
          <w:t xml:space="preserve"> determine presence within the project area</w:t>
        </w:r>
      </w:ins>
      <w:ins w:id="252" w:author="Tiffany Crosby" w:date="2020-02-24T16:22:00Z">
        <w:r w:rsidRPr="00F167F2">
          <w:rPr>
            <w:rFonts w:ascii="Times New Roman" w:hAnsi="Times New Roman" w:cs="Times New Roman"/>
            <w:sz w:val="24"/>
            <w:szCs w:val="24"/>
          </w:rPr>
          <w:t xml:space="preserve">. If </w:t>
        </w:r>
      </w:ins>
      <w:ins w:id="253" w:author="Fred Gaines" w:date="2020-02-26T17:22:00Z">
        <w:r w:rsidR="00651EF8">
          <w:rPr>
            <w:rFonts w:ascii="Times New Roman" w:hAnsi="Times New Roman" w:cs="Times New Roman"/>
            <w:sz w:val="24"/>
            <w:szCs w:val="24"/>
          </w:rPr>
          <w:t xml:space="preserve">Southeastern American </w:t>
        </w:r>
      </w:ins>
      <w:ins w:id="254" w:author="Tiffany Crosby" w:date="2020-02-24T16:22:00Z">
        <w:r w:rsidRPr="00F167F2">
          <w:rPr>
            <w:rFonts w:ascii="Times New Roman" w:hAnsi="Times New Roman" w:cs="Times New Roman"/>
            <w:sz w:val="24"/>
            <w:szCs w:val="24"/>
          </w:rPr>
          <w:t xml:space="preserve">kestrel utilization is documented within the project area, Turnpike will coordinate with FWC. </w:t>
        </w:r>
      </w:ins>
    </w:p>
    <w:p w14:paraId="42306539" w14:textId="77777777" w:rsidR="00847256" w:rsidRPr="00F167F2" w:rsidRDefault="00847256" w:rsidP="00F167F2">
      <w:pPr>
        <w:pStyle w:val="BodyText"/>
        <w:ind w:left="360"/>
        <w:jc w:val="both"/>
        <w:rPr>
          <w:rFonts w:ascii="Times New Roman" w:hAnsi="Times New Roman" w:cs="Times New Roman"/>
          <w:b/>
          <w:bCs/>
          <w:sz w:val="24"/>
          <w:szCs w:val="24"/>
        </w:rPr>
      </w:pPr>
    </w:p>
    <w:p w14:paraId="52121F7D" w14:textId="77777777" w:rsidR="004F13BB" w:rsidRPr="00F167F2" w:rsidRDefault="009A0609" w:rsidP="004F13BB">
      <w:pPr>
        <w:pStyle w:val="BodyText"/>
        <w:numPr>
          <w:ilvl w:val="0"/>
          <w:numId w:val="3"/>
        </w:numPr>
        <w:tabs>
          <w:tab w:val="left" w:pos="360"/>
        </w:tabs>
        <w:ind w:left="0" w:firstLine="0"/>
        <w:jc w:val="both"/>
        <w:rPr>
          <w:ins w:id="255" w:author="Tiffany Crosby" w:date="2020-02-24T14:52:00Z"/>
          <w:rFonts w:ascii="Times New Roman" w:hAnsi="Times New Roman" w:cs="Times New Roman"/>
          <w:b/>
          <w:bCs/>
          <w:sz w:val="24"/>
          <w:szCs w:val="24"/>
        </w:rPr>
      </w:pPr>
      <w:r w:rsidRPr="00F167F2">
        <w:rPr>
          <w:rFonts w:ascii="Times New Roman" w:hAnsi="Times New Roman" w:cs="Times New Roman"/>
          <w:b/>
          <w:bCs/>
          <w:sz w:val="24"/>
          <w:szCs w:val="24"/>
        </w:rPr>
        <w:t>Florida burrowing owl</w:t>
      </w:r>
      <w:r w:rsidRPr="00F167F2">
        <w:rPr>
          <w:rFonts w:ascii="Times New Roman" w:hAnsi="Times New Roman" w:cs="Times New Roman"/>
          <w:b/>
          <w:bCs/>
          <w:i/>
          <w:sz w:val="24"/>
          <w:szCs w:val="24"/>
        </w:rPr>
        <w:t xml:space="preserve"> </w:t>
      </w:r>
      <w:r w:rsidRPr="00F167F2">
        <w:rPr>
          <w:rFonts w:ascii="Times New Roman" w:hAnsi="Times New Roman" w:cs="Times New Roman"/>
          <w:b/>
          <w:bCs/>
          <w:sz w:val="24"/>
          <w:szCs w:val="24"/>
        </w:rPr>
        <w:t>(</w:t>
      </w:r>
      <w:r w:rsidRPr="00F167F2">
        <w:rPr>
          <w:rFonts w:ascii="Times New Roman" w:hAnsi="Times New Roman" w:cs="Times New Roman"/>
          <w:b/>
          <w:bCs/>
          <w:i/>
          <w:sz w:val="24"/>
          <w:szCs w:val="24"/>
        </w:rPr>
        <w:t>Speotyto cunicularia floridana</w:t>
      </w:r>
      <w:r w:rsidRPr="00F167F2">
        <w:rPr>
          <w:rFonts w:ascii="Times New Roman" w:hAnsi="Times New Roman" w:cs="Times New Roman"/>
          <w:b/>
          <w:bCs/>
          <w:sz w:val="24"/>
          <w:szCs w:val="24"/>
        </w:rPr>
        <w:t>)</w:t>
      </w:r>
      <w:del w:id="256" w:author="Tiffany Crosby" w:date="2020-02-14T13:39:00Z">
        <w:r w:rsidR="00B93510" w:rsidRPr="00F167F2" w:rsidDel="00BF70BD">
          <w:rPr>
            <w:rFonts w:ascii="Times New Roman" w:hAnsi="Times New Roman" w:cs="Times New Roman"/>
            <w:b/>
            <w:bCs/>
            <w:sz w:val="24"/>
            <w:szCs w:val="24"/>
          </w:rPr>
          <w:delText xml:space="preserve">: </w:delText>
        </w:r>
        <w:r w:rsidR="001B639C" w:rsidRPr="00F167F2" w:rsidDel="00BF70BD">
          <w:rPr>
            <w:rFonts w:ascii="Times New Roman" w:hAnsi="Times New Roman" w:cs="Times New Roman"/>
            <w:b/>
            <w:bCs/>
            <w:i/>
            <w:sz w:val="24"/>
            <w:szCs w:val="24"/>
          </w:rPr>
          <w:delText>No</w:delText>
        </w:r>
        <w:r w:rsidR="00B93510" w:rsidRPr="00F167F2" w:rsidDel="00BF70BD">
          <w:rPr>
            <w:rFonts w:ascii="Times New Roman" w:hAnsi="Times New Roman" w:cs="Times New Roman"/>
            <w:b/>
            <w:bCs/>
            <w:i/>
            <w:sz w:val="24"/>
            <w:szCs w:val="24"/>
          </w:rPr>
          <w:delText xml:space="preserve"> </w:delText>
        </w:r>
        <w:r w:rsidR="001B639C" w:rsidRPr="00F167F2" w:rsidDel="00BF70BD">
          <w:rPr>
            <w:rFonts w:ascii="Times New Roman" w:hAnsi="Times New Roman" w:cs="Times New Roman"/>
            <w:b/>
            <w:bCs/>
            <w:i/>
            <w:sz w:val="24"/>
            <w:szCs w:val="24"/>
          </w:rPr>
          <w:delText>e</w:delText>
        </w:r>
        <w:r w:rsidR="00B93510" w:rsidRPr="00F167F2" w:rsidDel="00BF70BD">
          <w:rPr>
            <w:rFonts w:ascii="Times New Roman" w:hAnsi="Times New Roman" w:cs="Times New Roman"/>
            <w:b/>
            <w:bCs/>
            <w:i/>
            <w:sz w:val="24"/>
            <w:szCs w:val="24"/>
          </w:rPr>
          <w:delText>ffect</w:delText>
        </w:r>
        <w:r w:rsidR="00E12E80" w:rsidRPr="00F167F2" w:rsidDel="00BF70BD">
          <w:rPr>
            <w:rFonts w:ascii="Times New Roman" w:hAnsi="Times New Roman" w:cs="Times New Roman"/>
            <w:b/>
            <w:bCs/>
            <w:i/>
            <w:sz w:val="24"/>
            <w:szCs w:val="24"/>
          </w:rPr>
          <w:delText xml:space="preserve"> </w:delText>
        </w:r>
        <w:r w:rsidR="00E12E80" w:rsidRPr="00F167F2" w:rsidDel="00BF70BD">
          <w:rPr>
            <w:rFonts w:ascii="Times New Roman" w:hAnsi="Times New Roman" w:cs="Times New Roman"/>
            <w:b/>
            <w:bCs/>
            <w:sz w:val="24"/>
            <w:szCs w:val="24"/>
          </w:rPr>
          <w:delText>(pending survey results)</w:delText>
        </w:r>
      </w:del>
      <w:ins w:id="257" w:author="Tiffany Crosby" w:date="2020-02-24T14:50:00Z">
        <w:r w:rsidR="004F13BB" w:rsidRPr="00F167F2">
          <w:rPr>
            <w:rFonts w:ascii="Times New Roman" w:hAnsi="Times New Roman" w:cs="Times New Roman"/>
            <w:b/>
            <w:bCs/>
            <w:sz w:val="24"/>
            <w:szCs w:val="24"/>
          </w:rPr>
          <w:t xml:space="preserve"> </w:t>
        </w:r>
      </w:ins>
    </w:p>
    <w:p w14:paraId="1D3868C5" w14:textId="18C30905" w:rsidR="009A0609" w:rsidRPr="00F167F2" w:rsidRDefault="00847256" w:rsidP="00F167F2">
      <w:pPr>
        <w:pStyle w:val="BodyText"/>
        <w:tabs>
          <w:tab w:val="left" w:pos="360"/>
        </w:tabs>
        <w:jc w:val="both"/>
        <w:rPr>
          <w:ins w:id="258" w:author="Tiffany Crosby" w:date="2020-02-24T14:51:00Z"/>
          <w:rFonts w:ascii="Times New Roman" w:hAnsi="Times New Roman" w:cs="Times New Roman"/>
          <w:sz w:val="24"/>
          <w:szCs w:val="24"/>
        </w:rPr>
      </w:pPr>
      <w:ins w:id="259" w:author="Tiffany Crosby" w:date="2020-02-24T16:24:00Z">
        <w:r w:rsidRPr="00F167F2">
          <w:rPr>
            <w:rFonts w:ascii="Times New Roman" w:hAnsi="Times New Roman" w:cs="Times New Roman"/>
            <w:sz w:val="24"/>
            <w:szCs w:val="24"/>
          </w:rPr>
          <w:t>Based on the current permitting guidelines, the project area falls within the species’ range</w:t>
        </w:r>
      </w:ins>
      <w:ins w:id="260" w:author="Tiffany Crosby" w:date="2020-02-24T16:27:00Z">
        <w:r w:rsidR="00DF6584" w:rsidRPr="00F167F2">
          <w:rPr>
            <w:rFonts w:ascii="Times New Roman" w:hAnsi="Times New Roman" w:cs="Times New Roman"/>
            <w:sz w:val="24"/>
            <w:szCs w:val="24"/>
          </w:rPr>
          <w:t xml:space="preserve"> and contains potential suitable habitat</w:t>
        </w:r>
      </w:ins>
      <w:ins w:id="261" w:author="Tiffany Crosby" w:date="2020-02-24T16:24:00Z">
        <w:r w:rsidRPr="00F167F2">
          <w:rPr>
            <w:rFonts w:ascii="Times New Roman" w:hAnsi="Times New Roman" w:cs="Times New Roman"/>
            <w:sz w:val="24"/>
            <w:szCs w:val="24"/>
          </w:rPr>
          <w:t xml:space="preserve">. </w:t>
        </w:r>
      </w:ins>
      <w:moveToRangeStart w:id="262" w:author="Tiffany Crosby" w:date="2020-02-24T16:27:00Z" w:name="move33448251"/>
      <w:moveTo w:id="263" w:author="Tiffany Crosby" w:date="2020-02-24T16:27:00Z">
        <w:r w:rsidR="00DF6584" w:rsidRPr="00F167F2">
          <w:rPr>
            <w:rFonts w:ascii="Times New Roman" w:hAnsi="Times New Roman" w:cs="Times New Roman"/>
            <w:sz w:val="24"/>
            <w:szCs w:val="24"/>
          </w:rPr>
          <w:t>The nearest documented burrowing owl observation is over 6 miles south of the project area</w:t>
        </w:r>
      </w:moveTo>
      <w:ins w:id="264" w:author="Tiffany Crosby" w:date="2020-02-25T10:16:00Z">
        <w:r w:rsidR="00F77BE0">
          <w:rPr>
            <w:rFonts w:ascii="Times New Roman" w:hAnsi="Times New Roman" w:cs="Times New Roman"/>
            <w:sz w:val="24"/>
            <w:szCs w:val="24"/>
          </w:rPr>
          <w:t xml:space="preserve"> and </w:t>
        </w:r>
      </w:ins>
      <w:ins w:id="265" w:author="Tiffany Crosby" w:date="2020-02-26T16:34:00Z">
        <w:r w:rsidR="00FA5053">
          <w:rPr>
            <w:rFonts w:ascii="Times New Roman" w:hAnsi="Times New Roman" w:cs="Times New Roman"/>
            <w:sz w:val="24"/>
            <w:szCs w:val="24"/>
          </w:rPr>
          <w:t xml:space="preserve">no owls or evidence of nesting was documented during </w:t>
        </w:r>
      </w:ins>
      <w:ins w:id="266" w:author="Fred Gaines" w:date="2020-02-26T17:29:00Z">
        <w:r w:rsidR="00CE7B11">
          <w:rPr>
            <w:rFonts w:ascii="Times New Roman" w:hAnsi="Times New Roman" w:cs="Times New Roman"/>
            <w:sz w:val="24"/>
            <w:szCs w:val="24"/>
          </w:rPr>
          <w:t xml:space="preserve">more recent </w:t>
        </w:r>
      </w:ins>
      <w:ins w:id="267" w:author="Tiffany Crosby" w:date="2020-02-26T16:33:00Z">
        <w:r w:rsidR="00FA5053">
          <w:rPr>
            <w:rFonts w:ascii="Times New Roman" w:hAnsi="Times New Roman" w:cs="Times New Roman"/>
            <w:sz w:val="24"/>
            <w:szCs w:val="24"/>
          </w:rPr>
          <w:t>general wildlife surveys of the project corridor to the south</w:t>
        </w:r>
      </w:ins>
      <w:ins w:id="268" w:author="Fred Gaines" w:date="2020-02-26T17:29:00Z">
        <w:r w:rsidR="00CE7B11">
          <w:rPr>
            <w:rFonts w:ascii="Times New Roman" w:hAnsi="Times New Roman" w:cs="Times New Roman"/>
            <w:sz w:val="24"/>
            <w:szCs w:val="24"/>
          </w:rPr>
          <w:t xml:space="preserve"> or the entire corridor since project activities stared in 1996</w:t>
        </w:r>
      </w:ins>
      <w:ins w:id="269" w:author="Tiffany Crosby" w:date="2020-02-26T16:35:00Z">
        <w:r w:rsidR="00FA5053">
          <w:rPr>
            <w:rFonts w:ascii="Times New Roman" w:hAnsi="Times New Roman" w:cs="Times New Roman"/>
            <w:sz w:val="24"/>
            <w:szCs w:val="24"/>
          </w:rPr>
          <w:t xml:space="preserve">. Therefore, utilization of </w:t>
        </w:r>
      </w:ins>
      <w:ins w:id="270" w:author="Tiffany Crosby" w:date="2020-02-25T10:17:00Z">
        <w:r w:rsidR="00F77BE0">
          <w:rPr>
            <w:rFonts w:ascii="Times New Roman" w:hAnsi="Times New Roman" w:cs="Times New Roman"/>
            <w:sz w:val="24"/>
            <w:szCs w:val="24"/>
          </w:rPr>
          <w:t>the project area is not anticipated</w:t>
        </w:r>
      </w:ins>
      <w:moveTo w:id="271" w:author="Tiffany Crosby" w:date="2020-02-24T16:27:00Z">
        <w:r w:rsidR="00DF6584" w:rsidRPr="00F167F2">
          <w:rPr>
            <w:rFonts w:ascii="Times New Roman" w:hAnsi="Times New Roman" w:cs="Times New Roman"/>
            <w:sz w:val="24"/>
            <w:szCs w:val="24"/>
          </w:rPr>
          <w:t>.</w:t>
        </w:r>
      </w:moveTo>
      <w:moveToRangeEnd w:id="262"/>
      <w:ins w:id="272" w:author="Tiffany Crosby" w:date="2020-02-24T16:30:00Z">
        <w:r w:rsidR="00DF6584" w:rsidRPr="00F167F2">
          <w:rPr>
            <w:rFonts w:ascii="Times New Roman" w:hAnsi="Times New Roman" w:cs="Times New Roman"/>
            <w:sz w:val="24"/>
            <w:szCs w:val="24"/>
          </w:rPr>
          <w:t xml:space="preserve"> </w:t>
        </w:r>
      </w:ins>
      <w:ins w:id="273" w:author="Tiffany Crosby" w:date="2020-02-24T16:27:00Z">
        <w:r w:rsidR="00DF6584" w:rsidRPr="00F167F2">
          <w:rPr>
            <w:rFonts w:ascii="Times New Roman" w:hAnsi="Times New Roman" w:cs="Times New Roman"/>
            <w:sz w:val="24"/>
            <w:szCs w:val="24"/>
          </w:rPr>
          <w:t>Turnpike will perform species specific surveys to determine presence</w:t>
        </w:r>
      </w:ins>
      <w:ins w:id="274" w:author="Tiffany Crosby" w:date="2020-02-24T16:28:00Z">
        <w:r w:rsidR="00DF6584" w:rsidRPr="00F167F2">
          <w:rPr>
            <w:rFonts w:ascii="Times New Roman" w:hAnsi="Times New Roman" w:cs="Times New Roman"/>
            <w:sz w:val="24"/>
            <w:szCs w:val="24"/>
          </w:rPr>
          <w:t xml:space="preserve"> within the project area according to the approved survey methods. </w:t>
        </w:r>
      </w:ins>
      <w:ins w:id="275" w:author="Tiffany Crosby" w:date="2020-02-24T16:27:00Z">
        <w:r w:rsidR="00DF6584" w:rsidRPr="00F167F2">
          <w:rPr>
            <w:rFonts w:ascii="Times New Roman" w:hAnsi="Times New Roman" w:cs="Times New Roman"/>
            <w:sz w:val="24"/>
            <w:szCs w:val="24"/>
          </w:rPr>
          <w:t xml:space="preserve"> </w:t>
        </w:r>
      </w:ins>
      <w:ins w:id="276" w:author="Tiffany Crosby" w:date="2020-02-24T16:28:00Z">
        <w:r w:rsidR="00DF6584" w:rsidRPr="00F167F2">
          <w:rPr>
            <w:rFonts w:ascii="Times New Roman" w:hAnsi="Times New Roman" w:cs="Times New Roman"/>
            <w:sz w:val="24"/>
            <w:szCs w:val="24"/>
          </w:rPr>
          <w:t>If burrowing owls are document</w:t>
        </w:r>
      </w:ins>
      <w:ins w:id="277" w:author="Hammond, Annemarie" w:date="2020-02-28T11:21:00Z">
        <w:r w:rsidR="00A41A1B">
          <w:rPr>
            <w:rFonts w:ascii="Times New Roman" w:hAnsi="Times New Roman" w:cs="Times New Roman"/>
            <w:sz w:val="24"/>
            <w:szCs w:val="24"/>
          </w:rPr>
          <w:t>ed</w:t>
        </w:r>
      </w:ins>
      <w:ins w:id="278" w:author="Tiffany Crosby" w:date="2020-02-24T16:28:00Z">
        <w:del w:id="279" w:author="Hammond, Annemarie" w:date="2020-02-28T11:21:00Z">
          <w:r w:rsidR="00DF6584" w:rsidRPr="00F167F2" w:rsidDel="00A41A1B">
            <w:rPr>
              <w:rFonts w:ascii="Times New Roman" w:hAnsi="Times New Roman" w:cs="Times New Roman"/>
              <w:sz w:val="24"/>
              <w:szCs w:val="24"/>
            </w:rPr>
            <w:delText>ing</w:delText>
          </w:r>
        </w:del>
        <w:r w:rsidR="00DF6584" w:rsidRPr="00F167F2">
          <w:rPr>
            <w:rFonts w:ascii="Times New Roman" w:hAnsi="Times New Roman" w:cs="Times New Roman"/>
            <w:sz w:val="24"/>
            <w:szCs w:val="24"/>
          </w:rPr>
          <w:t xml:space="preserve"> utilizi</w:t>
        </w:r>
      </w:ins>
      <w:ins w:id="280" w:author="Tiffany Crosby" w:date="2020-02-24T16:29:00Z">
        <w:r w:rsidR="00DF6584" w:rsidRPr="00F167F2">
          <w:rPr>
            <w:rFonts w:ascii="Times New Roman" w:hAnsi="Times New Roman" w:cs="Times New Roman"/>
            <w:sz w:val="24"/>
            <w:szCs w:val="24"/>
          </w:rPr>
          <w:t xml:space="preserve">ng the project area, Turnpike will coordinate with FWC. </w:t>
        </w:r>
      </w:ins>
      <w:ins w:id="281" w:author="Tiffany Crosby" w:date="2020-02-24T16:28:00Z">
        <w:r w:rsidR="00DF6584" w:rsidRPr="00F167F2">
          <w:rPr>
            <w:rFonts w:ascii="Times New Roman" w:hAnsi="Times New Roman" w:cs="Times New Roman"/>
            <w:sz w:val="24"/>
            <w:szCs w:val="24"/>
          </w:rPr>
          <w:t xml:space="preserve"> </w:t>
        </w:r>
      </w:ins>
      <w:ins w:id="282" w:author="Tiffany Crosby" w:date="2020-02-24T16:24:00Z">
        <w:r w:rsidRPr="00F167F2">
          <w:rPr>
            <w:rFonts w:ascii="Times New Roman" w:hAnsi="Times New Roman" w:cs="Times New Roman"/>
            <w:sz w:val="24"/>
            <w:szCs w:val="24"/>
          </w:rPr>
          <w:t xml:space="preserve"> </w:t>
        </w:r>
      </w:ins>
    </w:p>
    <w:p w14:paraId="43EE6F4D" w14:textId="394A97E0" w:rsidR="004F13BB" w:rsidRPr="00F167F2" w:rsidDel="00FA5053" w:rsidRDefault="004F13BB" w:rsidP="00F167F2">
      <w:pPr>
        <w:pStyle w:val="BodyText"/>
        <w:jc w:val="both"/>
        <w:rPr>
          <w:del w:id="283" w:author="Tiffany Crosby" w:date="2020-02-26T16:36:00Z"/>
          <w:rFonts w:ascii="Times New Roman" w:hAnsi="Times New Roman" w:cs="Times New Roman"/>
          <w:sz w:val="24"/>
          <w:szCs w:val="24"/>
        </w:rPr>
      </w:pPr>
    </w:p>
    <w:p w14:paraId="18181760" w14:textId="18CFC0D2" w:rsidR="009A0609" w:rsidRPr="00F167F2" w:rsidRDefault="009A0609" w:rsidP="00651BF5">
      <w:pPr>
        <w:pStyle w:val="BodyText"/>
        <w:numPr>
          <w:ilvl w:val="0"/>
          <w:numId w:val="3"/>
        </w:numPr>
        <w:ind w:left="360"/>
        <w:jc w:val="both"/>
        <w:rPr>
          <w:ins w:id="284" w:author="Tiffany Crosby" w:date="2020-02-14T13:27:00Z"/>
          <w:rFonts w:ascii="Times New Roman" w:hAnsi="Times New Roman" w:cs="Times New Roman"/>
          <w:b/>
          <w:bCs/>
          <w:sz w:val="24"/>
          <w:szCs w:val="24"/>
        </w:rPr>
      </w:pPr>
      <w:r w:rsidRPr="00F167F2">
        <w:rPr>
          <w:rFonts w:ascii="Times New Roman" w:hAnsi="Times New Roman" w:cs="Times New Roman"/>
          <w:b/>
          <w:bCs/>
          <w:sz w:val="24"/>
          <w:szCs w:val="24"/>
        </w:rPr>
        <w:t xml:space="preserve">Gopher </w:t>
      </w:r>
      <w:r w:rsidR="00B93510" w:rsidRPr="00F167F2">
        <w:rPr>
          <w:rFonts w:ascii="Times New Roman" w:hAnsi="Times New Roman" w:cs="Times New Roman"/>
          <w:b/>
          <w:bCs/>
          <w:sz w:val="24"/>
          <w:szCs w:val="24"/>
        </w:rPr>
        <w:t>t</w:t>
      </w:r>
      <w:r w:rsidRPr="00F167F2">
        <w:rPr>
          <w:rFonts w:ascii="Times New Roman" w:hAnsi="Times New Roman" w:cs="Times New Roman"/>
          <w:b/>
          <w:bCs/>
          <w:sz w:val="24"/>
          <w:szCs w:val="24"/>
        </w:rPr>
        <w:t>ortoise</w:t>
      </w:r>
      <w:r w:rsidR="001B639C" w:rsidRPr="00F167F2">
        <w:rPr>
          <w:rFonts w:ascii="Times New Roman" w:hAnsi="Times New Roman" w:cs="Times New Roman"/>
          <w:b/>
          <w:bCs/>
          <w:sz w:val="24"/>
          <w:szCs w:val="24"/>
        </w:rPr>
        <w:t xml:space="preserve"> </w:t>
      </w:r>
      <w:r w:rsidR="001B639C" w:rsidRPr="00F167F2">
        <w:rPr>
          <w:rFonts w:ascii="Times New Roman" w:hAnsi="Times New Roman" w:cs="Times New Roman"/>
          <w:b/>
          <w:bCs/>
          <w:i/>
          <w:sz w:val="24"/>
          <w:szCs w:val="24"/>
          <w:lang w:val="en"/>
        </w:rPr>
        <w:t>(Gopherus polyphemus</w:t>
      </w:r>
      <w:r w:rsidR="001B639C" w:rsidRPr="00F167F2">
        <w:rPr>
          <w:rFonts w:ascii="Times New Roman" w:hAnsi="Times New Roman" w:cs="Times New Roman"/>
          <w:b/>
          <w:bCs/>
          <w:sz w:val="24"/>
          <w:szCs w:val="24"/>
          <w:lang w:val="en"/>
        </w:rPr>
        <w:t>)</w:t>
      </w:r>
      <w:del w:id="285" w:author="Tiffany Crosby" w:date="2020-02-14T13:39:00Z">
        <w:r w:rsidR="00B93510" w:rsidRPr="00F167F2" w:rsidDel="00BF70BD">
          <w:rPr>
            <w:rFonts w:ascii="Times New Roman" w:hAnsi="Times New Roman" w:cs="Times New Roman"/>
            <w:b/>
            <w:bCs/>
            <w:sz w:val="24"/>
            <w:szCs w:val="24"/>
          </w:rPr>
          <w:delText xml:space="preserve">: </w:delText>
        </w:r>
        <w:r w:rsidR="00B93510" w:rsidRPr="00F167F2" w:rsidDel="00BF70BD">
          <w:rPr>
            <w:rFonts w:ascii="Times New Roman" w:hAnsi="Times New Roman" w:cs="Times New Roman"/>
            <w:b/>
            <w:bCs/>
            <w:i/>
            <w:color w:val="1F1F1F"/>
            <w:w w:val="105"/>
            <w:sz w:val="24"/>
            <w:szCs w:val="24"/>
          </w:rPr>
          <w:delText>May</w:delText>
        </w:r>
        <w:r w:rsidR="00B93510" w:rsidRPr="00F167F2" w:rsidDel="00BF70BD">
          <w:rPr>
            <w:rFonts w:ascii="Times New Roman" w:hAnsi="Times New Roman" w:cs="Times New Roman"/>
            <w:b/>
            <w:bCs/>
            <w:i/>
            <w:color w:val="1F1F1F"/>
            <w:spacing w:val="-22"/>
            <w:w w:val="105"/>
            <w:sz w:val="24"/>
            <w:szCs w:val="24"/>
          </w:rPr>
          <w:delText xml:space="preserve"> </w:delText>
        </w:r>
        <w:r w:rsidR="00B93510" w:rsidRPr="00F167F2" w:rsidDel="00BF70BD">
          <w:rPr>
            <w:rFonts w:ascii="Times New Roman" w:hAnsi="Times New Roman" w:cs="Times New Roman"/>
            <w:b/>
            <w:bCs/>
            <w:i/>
            <w:color w:val="1D1D1D"/>
            <w:w w:val="105"/>
            <w:sz w:val="24"/>
            <w:szCs w:val="24"/>
          </w:rPr>
          <w:delText>affect</w:delText>
        </w:r>
        <w:r w:rsidR="00B93510" w:rsidRPr="00F167F2" w:rsidDel="00BF70BD">
          <w:rPr>
            <w:rFonts w:ascii="Times New Roman" w:hAnsi="Times New Roman" w:cs="Times New Roman"/>
            <w:b/>
            <w:bCs/>
            <w:i/>
            <w:color w:val="1D1D1D"/>
            <w:spacing w:val="-14"/>
            <w:w w:val="105"/>
            <w:sz w:val="24"/>
            <w:szCs w:val="24"/>
          </w:rPr>
          <w:delText xml:space="preserve"> </w:delText>
        </w:r>
        <w:r w:rsidR="00B93510" w:rsidRPr="00F167F2" w:rsidDel="00BF70BD">
          <w:rPr>
            <w:rFonts w:ascii="Times New Roman" w:hAnsi="Times New Roman" w:cs="Times New Roman"/>
            <w:b/>
            <w:bCs/>
            <w:i/>
            <w:color w:val="0F0F0F"/>
            <w:w w:val="105"/>
            <w:sz w:val="24"/>
            <w:szCs w:val="24"/>
          </w:rPr>
          <w:delText>but</w:delText>
        </w:r>
        <w:r w:rsidR="00B93510" w:rsidRPr="00F167F2" w:rsidDel="00BF70BD">
          <w:rPr>
            <w:rFonts w:ascii="Times New Roman" w:hAnsi="Times New Roman" w:cs="Times New Roman"/>
            <w:b/>
            <w:bCs/>
            <w:i/>
            <w:color w:val="0F0F0F"/>
            <w:spacing w:val="-9"/>
            <w:w w:val="105"/>
            <w:sz w:val="24"/>
            <w:szCs w:val="24"/>
          </w:rPr>
          <w:delText xml:space="preserve"> </w:delText>
        </w:r>
        <w:r w:rsidR="00B93510" w:rsidRPr="00F167F2" w:rsidDel="00BF70BD">
          <w:rPr>
            <w:rFonts w:ascii="Times New Roman" w:hAnsi="Times New Roman" w:cs="Times New Roman"/>
            <w:b/>
            <w:bCs/>
            <w:i/>
            <w:color w:val="1A1A1A"/>
            <w:w w:val="105"/>
            <w:sz w:val="24"/>
            <w:szCs w:val="24"/>
          </w:rPr>
          <w:delText>not</w:delText>
        </w:r>
        <w:r w:rsidR="00B93510" w:rsidRPr="00F167F2" w:rsidDel="00BF70BD">
          <w:rPr>
            <w:rFonts w:ascii="Times New Roman" w:hAnsi="Times New Roman" w:cs="Times New Roman"/>
            <w:b/>
            <w:bCs/>
            <w:i/>
            <w:color w:val="1A1A1A"/>
            <w:spacing w:val="-14"/>
            <w:w w:val="105"/>
            <w:sz w:val="24"/>
            <w:szCs w:val="24"/>
          </w:rPr>
          <w:delText xml:space="preserve"> </w:delText>
        </w:r>
        <w:r w:rsidR="00B93510" w:rsidRPr="00F167F2" w:rsidDel="00BF70BD">
          <w:rPr>
            <w:rFonts w:ascii="Times New Roman" w:hAnsi="Times New Roman" w:cs="Times New Roman"/>
            <w:b/>
            <w:bCs/>
            <w:i/>
            <w:color w:val="131313"/>
            <w:w w:val="105"/>
            <w:sz w:val="24"/>
            <w:szCs w:val="24"/>
          </w:rPr>
          <w:delText>likely</w:delText>
        </w:r>
        <w:r w:rsidR="00B93510" w:rsidRPr="00F167F2" w:rsidDel="00BF70BD">
          <w:rPr>
            <w:rFonts w:ascii="Times New Roman" w:hAnsi="Times New Roman" w:cs="Times New Roman"/>
            <w:b/>
            <w:bCs/>
            <w:i/>
            <w:color w:val="131313"/>
            <w:spacing w:val="-20"/>
            <w:w w:val="105"/>
            <w:sz w:val="24"/>
            <w:szCs w:val="24"/>
          </w:rPr>
          <w:delText xml:space="preserve"> </w:delText>
        </w:r>
        <w:r w:rsidR="00B93510" w:rsidRPr="00F167F2" w:rsidDel="00BF70BD">
          <w:rPr>
            <w:rFonts w:ascii="Times New Roman" w:hAnsi="Times New Roman" w:cs="Times New Roman"/>
            <w:b/>
            <w:bCs/>
            <w:i/>
            <w:color w:val="1F1F1F"/>
            <w:w w:val="105"/>
            <w:sz w:val="24"/>
            <w:szCs w:val="24"/>
          </w:rPr>
          <w:delText>to</w:delText>
        </w:r>
        <w:r w:rsidR="00B93510" w:rsidRPr="00F167F2" w:rsidDel="00BF70BD">
          <w:rPr>
            <w:rFonts w:ascii="Times New Roman" w:hAnsi="Times New Roman" w:cs="Times New Roman"/>
            <w:b/>
            <w:bCs/>
            <w:i/>
            <w:color w:val="1F1F1F"/>
            <w:spacing w:val="-19"/>
            <w:w w:val="105"/>
            <w:sz w:val="24"/>
            <w:szCs w:val="24"/>
          </w:rPr>
          <w:delText xml:space="preserve"> </w:delText>
        </w:r>
        <w:r w:rsidR="00B93510" w:rsidRPr="00F167F2" w:rsidDel="00BF70BD">
          <w:rPr>
            <w:rFonts w:ascii="Times New Roman" w:hAnsi="Times New Roman" w:cs="Times New Roman"/>
            <w:b/>
            <w:bCs/>
            <w:i/>
            <w:color w:val="1C1C1C"/>
            <w:w w:val="105"/>
            <w:sz w:val="24"/>
            <w:szCs w:val="24"/>
          </w:rPr>
          <w:delText>adversely</w:delText>
        </w:r>
        <w:r w:rsidR="00B93510" w:rsidRPr="00F167F2" w:rsidDel="00BF70BD">
          <w:rPr>
            <w:rFonts w:ascii="Times New Roman" w:hAnsi="Times New Roman" w:cs="Times New Roman"/>
            <w:b/>
            <w:bCs/>
            <w:i/>
            <w:color w:val="1C1C1C"/>
            <w:spacing w:val="-11"/>
            <w:w w:val="105"/>
            <w:sz w:val="24"/>
            <w:szCs w:val="24"/>
          </w:rPr>
          <w:delText xml:space="preserve"> </w:delText>
        </w:r>
        <w:r w:rsidR="00B93510" w:rsidRPr="00F167F2" w:rsidDel="00BF70BD">
          <w:rPr>
            <w:rFonts w:ascii="Times New Roman" w:hAnsi="Times New Roman" w:cs="Times New Roman"/>
            <w:b/>
            <w:bCs/>
            <w:i/>
            <w:color w:val="1F1F1F"/>
            <w:w w:val="105"/>
            <w:sz w:val="24"/>
            <w:szCs w:val="24"/>
          </w:rPr>
          <w:delText>affect</w:delText>
        </w:r>
      </w:del>
    </w:p>
    <w:p w14:paraId="37E8A3F3" w14:textId="14C791B3" w:rsidR="004F13BB" w:rsidRPr="00F167F2" w:rsidDel="00847256" w:rsidRDefault="00DF6584" w:rsidP="00F167F2">
      <w:pPr>
        <w:pStyle w:val="BodyText"/>
        <w:jc w:val="both"/>
        <w:rPr>
          <w:del w:id="286" w:author="Tiffany Crosby" w:date="2020-02-24T16:17:00Z"/>
          <w:rFonts w:ascii="Times New Roman" w:hAnsi="Times New Roman" w:cs="Times New Roman"/>
          <w:sz w:val="24"/>
          <w:szCs w:val="24"/>
        </w:rPr>
      </w:pPr>
      <w:ins w:id="287" w:author="Tiffany Crosby" w:date="2020-02-24T16:26:00Z">
        <w:r w:rsidRPr="00F167F2">
          <w:rPr>
            <w:rFonts w:ascii="Times New Roman" w:hAnsi="Times New Roman" w:cs="Times New Roman"/>
            <w:sz w:val="24"/>
            <w:szCs w:val="24"/>
          </w:rPr>
          <w:t>Suitable g</w:t>
        </w:r>
      </w:ins>
      <w:ins w:id="288" w:author="Tiffany Crosby" w:date="2020-02-24T16:25:00Z">
        <w:r w:rsidRPr="00F167F2">
          <w:rPr>
            <w:rFonts w:ascii="Times New Roman" w:hAnsi="Times New Roman" w:cs="Times New Roman"/>
            <w:sz w:val="24"/>
            <w:szCs w:val="24"/>
          </w:rPr>
          <w:t>opher tortoise habitat</w:t>
        </w:r>
      </w:ins>
      <w:ins w:id="289" w:author="Tiffany Crosby" w:date="2020-02-24T16:26:00Z">
        <w:r w:rsidRPr="00F167F2">
          <w:rPr>
            <w:rFonts w:ascii="Times New Roman" w:hAnsi="Times New Roman" w:cs="Times New Roman"/>
            <w:sz w:val="24"/>
            <w:szCs w:val="24"/>
          </w:rPr>
          <w:t xml:space="preserve"> exists within the project area and</w:t>
        </w:r>
      </w:ins>
      <w:ins w:id="290" w:author="Tiffany Crosby" w:date="2020-02-24T16:25:00Z">
        <w:r w:rsidRPr="00F167F2">
          <w:rPr>
            <w:rFonts w:ascii="Times New Roman" w:hAnsi="Times New Roman" w:cs="Times New Roman"/>
            <w:sz w:val="24"/>
            <w:szCs w:val="24"/>
          </w:rPr>
          <w:t xml:space="preserve"> </w:t>
        </w:r>
      </w:ins>
      <w:ins w:id="291" w:author="Tiffany Crosby" w:date="2020-02-24T16:26:00Z">
        <w:r w:rsidRPr="00F167F2">
          <w:rPr>
            <w:rFonts w:ascii="Times New Roman" w:hAnsi="Times New Roman" w:cs="Times New Roman"/>
            <w:sz w:val="24"/>
            <w:szCs w:val="24"/>
          </w:rPr>
          <w:t>g</w:t>
        </w:r>
      </w:ins>
      <w:ins w:id="292" w:author="Tiffany Crosby" w:date="2020-02-24T14:50:00Z">
        <w:r w:rsidR="004F13BB" w:rsidRPr="00F167F2">
          <w:rPr>
            <w:rFonts w:ascii="Times New Roman" w:hAnsi="Times New Roman" w:cs="Times New Roman"/>
            <w:sz w:val="24"/>
            <w:szCs w:val="24"/>
          </w:rPr>
          <w:t xml:space="preserve">opher tortoises </w:t>
        </w:r>
      </w:ins>
      <w:ins w:id="293" w:author="Tiffany Crosby" w:date="2020-02-24T14:51:00Z">
        <w:r w:rsidR="004F13BB" w:rsidRPr="00F167F2">
          <w:rPr>
            <w:rFonts w:ascii="Times New Roman" w:hAnsi="Times New Roman" w:cs="Times New Roman"/>
            <w:sz w:val="24"/>
            <w:szCs w:val="24"/>
          </w:rPr>
          <w:t xml:space="preserve">have been documented within the project area. </w:t>
        </w:r>
      </w:ins>
      <w:ins w:id="294" w:author="Tiffany Crosby" w:date="2020-02-26T16:48:00Z">
        <w:r w:rsidR="00CD6551">
          <w:rPr>
            <w:rFonts w:ascii="Times New Roman" w:hAnsi="Times New Roman" w:cs="Times New Roman"/>
            <w:sz w:val="24"/>
            <w:szCs w:val="24"/>
          </w:rPr>
          <w:t>Based on the latest survey dat</w:t>
        </w:r>
      </w:ins>
      <w:ins w:id="295" w:author="Tiffany Crosby" w:date="2020-02-26T16:49:00Z">
        <w:r w:rsidR="00CD6551">
          <w:rPr>
            <w:rFonts w:ascii="Times New Roman" w:hAnsi="Times New Roman" w:cs="Times New Roman"/>
            <w:sz w:val="24"/>
            <w:szCs w:val="24"/>
          </w:rPr>
          <w:t>a</w:t>
        </w:r>
      </w:ins>
      <w:ins w:id="296" w:author="Tiffany Crosby" w:date="2020-02-26T16:48:00Z">
        <w:r w:rsidR="00CD6551">
          <w:rPr>
            <w:rFonts w:ascii="Times New Roman" w:hAnsi="Times New Roman" w:cs="Times New Roman"/>
            <w:sz w:val="24"/>
            <w:szCs w:val="24"/>
          </w:rPr>
          <w:t xml:space="preserve"> collected in 2009, approximately 300 burrows were </w:t>
        </w:r>
      </w:ins>
      <w:ins w:id="297" w:author="Tiffany Crosby" w:date="2020-02-26T16:49:00Z">
        <w:r w:rsidR="00CD6551">
          <w:rPr>
            <w:rFonts w:ascii="Times New Roman" w:hAnsi="Times New Roman" w:cs="Times New Roman"/>
            <w:sz w:val="24"/>
            <w:szCs w:val="24"/>
          </w:rPr>
          <w:t>recorded</w:t>
        </w:r>
      </w:ins>
      <w:ins w:id="298" w:author="Tiffany Crosby" w:date="2020-02-26T16:48:00Z">
        <w:r w:rsidR="00CD6551">
          <w:rPr>
            <w:rFonts w:ascii="Times New Roman" w:hAnsi="Times New Roman" w:cs="Times New Roman"/>
            <w:sz w:val="24"/>
            <w:szCs w:val="24"/>
          </w:rPr>
          <w:t xml:space="preserve"> within the project area. </w:t>
        </w:r>
      </w:ins>
      <w:ins w:id="299" w:author="Tiffany Crosby" w:date="2020-02-24T16:17:00Z">
        <w:r w:rsidR="00847256" w:rsidRPr="00F167F2">
          <w:rPr>
            <w:rFonts w:ascii="Times New Roman" w:hAnsi="Times New Roman" w:cs="Times New Roman"/>
            <w:sz w:val="24"/>
            <w:szCs w:val="24"/>
          </w:rPr>
          <w:t xml:space="preserve">Turnpike will </w:t>
        </w:r>
      </w:ins>
      <w:ins w:id="300" w:author="Tiffany Crosby" w:date="2020-02-24T16:25:00Z">
        <w:r w:rsidRPr="00F167F2">
          <w:rPr>
            <w:rFonts w:ascii="Times New Roman" w:hAnsi="Times New Roman" w:cs="Times New Roman"/>
            <w:sz w:val="24"/>
            <w:szCs w:val="24"/>
          </w:rPr>
          <w:t xml:space="preserve">perform species specific surveys and </w:t>
        </w:r>
      </w:ins>
      <w:ins w:id="301" w:author="Tiffany Crosby" w:date="2020-02-24T16:17:00Z">
        <w:r w:rsidR="00847256" w:rsidRPr="00F167F2">
          <w:rPr>
            <w:rFonts w:ascii="Times New Roman" w:hAnsi="Times New Roman" w:cs="Times New Roman"/>
            <w:sz w:val="24"/>
            <w:szCs w:val="24"/>
          </w:rPr>
          <w:t xml:space="preserve">obtain a relocation permit from FWC </w:t>
        </w:r>
      </w:ins>
      <w:ins w:id="302" w:author="Tiffany Crosby" w:date="2020-02-24T16:18:00Z">
        <w:r w:rsidR="00847256" w:rsidRPr="00F167F2">
          <w:rPr>
            <w:rFonts w:ascii="Times New Roman" w:hAnsi="Times New Roman" w:cs="Times New Roman"/>
            <w:sz w:val="24"/>
            <w:szCs w:val="24"/>
          </w:rPr>
          <w:t xml:space="preserve">in accordance with the current FWC Gopher Tortoise Permitting Guidelines </w:t>
        </w:r>
      </w:ins>
      <w:ins w:id="303" w:author="Tiffany Crosby" w:date="2020-02-24T16:17:00Z">
        <w:r w:rsidR="00847256" w:rsidRPr="00F167F2">
          <w:rPr>
            <w:rFonts w:ascii="Times New Roman" w:hAnsi="Times New Roman" w:cs="Times New Roman"/>
            <w:sz w:val="24"/>
            <w:szCs w:val="24"/>
          </w:rPr>
          <w:t>as required for a</w:t>
        </w:r>
      </w:ins>
      <w:ins w:id="304" w:author="Tiffany Crosby" w:date="2020-02-24T14:51:00Z">
        <w:r w:rsidR="004F13BB" w:rsidRPr="00F167F2">
          <w:rPr>
            <w:rFonts w:ascii="Times New Roman" w:hAnsi="Times New Roman" w:cs="Times New Roman"/>
            <w:sz w:val="24"/>
            <w:szCs w:val="24"/>
          </w:rPr>
          <w:t xml:space="preserve">ll unavoidable impacts to potentially </w:t>
        </w:r>
      </w:ins>
      <w:ins w:id="305" w:author="Tiffany Crosby" w:date="2020-02-24T16:20:00Z">
        <w:r w:rsidR="00847256" w:rsidRPr="00F167F2">
          <w:rPr>
            <w:rFonts w:ascii="Times New Roman" w:hAnsi="Times New Roman" w:cs="Times New Roman"/>
            <w:sz w:val="24"/>
            <w:szCs w:val="24"/>
          </w:rPr>
          <w:t>occupied</w:t>
        </w:r>
      </w:ins>
      <w:ins w:id="306" w:author="Tiffany Crosby" w:date="2020-02-24T14:51:00Z">
        <w:r w:rsidR="004F13BB" w:rsidRPr="00F167F2">
          <w:rPr>
            <w:rFonts w:ascii="Times New Roman" w:hAnsi="Times New Roman" w:cs="Times New Roman"/>
            <w:sz w:val="24"/>
            <w:szCs w:val="24"/>
          </w:rPr>
          <w:t xml:space="preserve"> burrows</w:t>
        </w:r>
      </w:ins>
      <w:ins w:id="307" w:author="Tiffany Crosby" w:date="2020-02-24T16:17:00Z">
        <w:r w:rsidR="00847256" w:rsidRPr="00F167F2">
          <w:rPr>
            <w:rFonts w:ascii="Times New Roman" w:hAnsi="Times New Roman" w:cs="Times New Roman"/>
            <w:sz w:val="24"/>
            <w:szCs w:val="24"/>
          </w:rPr>
          <w:t>.</w:t>
        </w:r>
      </w:ins>
      <w:ins w:id="308" w:author="Tiffany Crosby" w:date="2020-02-24T14:51:00Z">
        <w:r w:rsidR="004F13BB" w:rsidRPr="00F167F2">
          <w:rPr>
            <w:rFonts w:ascii="Times New Roman" w:hAnsi="Times New Roman" w:cs="Times New Roman"/>
            <w:sz w:val="24"/>
            <w:szCs w:val="24"/>
          </w:rPr>
          <w:t xml:space="preserve"> </w:t>
        </w:r>
      </w:ins>
    </w:p>
    <w:p w14:paraId="677DDE45" w14:textId="77777777" w:rsidR="00847256" w:rsidRPr="00F167F2" w:rsidRDefault="00B867E2" w:rsidP="00847256">
      <w:pPr>
        <w:pStyle w:val="BodyText"/>
        <w:jc w:val="both"/>
        <w:rPr>
          <w:ins w:id="309" w:author="Tiffany Crosby" w:date="2020-02-24T16:17:00Z"/>
          <w:rFonts w:ascii="Times New Roman" w:hAnsi="Times New Roman" w:cs="Times New Roman"/>
          <w:sz w:val="24"/>
          <w:szCs w:val="24"/>
        </w:rPr>
      </w:pPr>
      <w:del w:id="310" w:author="Tiffany Crosby" w:date="2020-02-14T13:43:00Z">
        <w:r w:rsidRPr="00F167F2" w:rsidDel="00BF70BD">
          <w:rPr>
            <w:rFonts w:ascii="Times New Roman" w:hAnsi="Times New Roman" w:cs="Times New Roman"/>
            <w:sz w:val="24"/>
            <w:szCs w:val="24"/>
          </w:rPr>
          <w:delText>For the cryptic</w:delText>
        </w:r>
      </w:del>
      <w:del w:id="311" w:author="Tiffany Crosby" w:date="2020-02-24T14:50:00Z">
        <w:r w:rsidRPr="00F167F2" w:rsidDel="004F13BB">
          <w:rPr>
            <w:rFonts w:ascii="Times New Roman" w:hAnsi="Times New Roman" w:cs="Times New Roman"/>
            <w:sz w:val="24"/>
            <w:szCs w:val="24"/>
          </w:rPr>
          <w:delText xml:space="preserve"> short-tailed snake and pine snake, </w:delText>
        </w:r>
      </w:del>
      <w:del w:id="312" w:author="Tiffany Crosby" w:date="2020-02-14T13:40:00Z">
        <w:r w:rsidRPr="00F167F2" w:rsidDel="00BF70BD">
          <w:rPr>
            <w:rFonts w:ascii="Times New Roman" w:hAnsi="Times New Roman" w:cs="Times New Roman"/>
            <w:sz w:val="24"/>
            <w:szCs w:val="24"/>
          </w:rPr>
          <w:delText>Florida’s Turnpike Enterprise</w:delText>
        </w:r>
      </w:del>
      <w:del w:id="313" w:author="Tiffany Crosby" w:date="2020-02-24T14:50:00Z">
        <w:r w:rsidRPr="00F167F2" w:rsidDel="004F13BB">
          <w:rPr>
            <w:rFonts w:ascii="Times New Roman" w:hAnsi="Times New Roman" w:cs="Times New Roman"/>
            <w:sz w:val="24"/>
            <w:szCs w:val="24"/>
          </w:rPr>
          <w:delText xml:space="preserve"> is assuming presence, thereby eliminating the need for population or density studies</w:delText>
        </w:r>
      </w:del>
      <w:del w:id="314" w:author="Tiffany Crosby" w:date="2020-02-24T16:17:00Z">
        <w:r w:rsidRPr="00F167F2" w:rsidDel="00847256">
          <w:rPr>
            <w:rFonts w:ascii="Times New Roman" w:hAnsi="Times New Roman" w:cs="Times New Roman"/>
            <w:sz w:val="24"/>
            <w:szCs w:val="24"/>
          </w:rPr>
          <w:delText xml:space="preserve">. </w:delText>
        </w:r>
        <w:r w:rsidR="00A26829" w:rsidRPr="00F167F2" w:rsidDel="00847256">
          <w:rPr>
            <w:rFonts w:ascii="Times New Roman" w:hAnsi="Times New Roman" w:cs="Times New Roman"/>
            <w:sz w:val="24"/>
            <w:szCs w:val="24"/>
          </w:rPr>
          <w:delText>Gopher</w:delText>
        </w:r>
      </w:del>
    </w:p>
    <w:p w14:paraId="353E8AE7" w14:textId="77777777" w:rsidR="00847256" w:rsidRPr="00F167F2" w:rsidRDefault="00847256" w:rsidP="00847256">
      <w:pPr>
        <w:pStyle w:val="BodyText"/>
        <w:jc w:val="both"/>
        <w:rPr>
          <w:ins w:id="315" w:author="Tiffany Crosby" w:date="2020-02-24T16:17:00Z"/>
          <w:rFonts w:ascii="Times New Roman" w:hAnsi="Times New Roman" w:cs="Times New Roman"/>
          <w:sz w:val="24"/>
          <w:szCs w:val="24"/>
        </w:rPr>
      </w:pPr>
    </w:p>
    <w:p w14:paraId="6F456E20" w14:textId="0DAA0B88" w:rsidR="00B867E2" w:rsidRPr="00F167F2" w:rsidDel="00DF6584" w:rsidRDefault="00A26829" w:rsidP="00F167F2">
      <w:pPr>
        <w:pStyle w:val="BodyText"/>
        <w:jc w:val="both"/>
        <w:rPr>
          <w:del w:id="316" w:author="Tiffany Crosby" w:date="2020-02-24T16:26:00Z"/>
          <w:rFonts w:ascii="Times New Roman" w:hAnsi="Times New Roman" w:cs="Times New Roman"/>
          <w:sz w:val="24"/>
          <w:szCs w:val="24"/>
        </w:rPr>
      </w:pPr>
      <w:del w:id="317" w:author="Tiffany Crosby" w:date="2020-02-24T16:26:00Z">
        <w:r w:rsidRPr="00F167F2" w:rsidDel="00DF6584">
          <w:rPr>
            <w:rFonts w:ascii="Times New Roman" w:hAnsi="Times New Roman" w:cs="Times New Roman"/>
            <w:sz w:val="24"/>
            <w:szCs w:val="24"/>
          </w:rPr>
          <w:delText xml:space="preserve"> tortoises and southeastern American kestrels have been documented within or near the project area. </w:delText>
        </w:r>
      </w:del>
      <w:moveFromRangeStart w:id="318" w:author="Tiffany Crosby" w:date="2020-02-24T16:27:00Z" w:name="move33448251"/>
      <w:moveFrom w:id="319" w:author="Tiffany Crosby" w:date="2020-02-24T16:27:00Z">
        <w:r w:rsidRPr="00F167F2" w:rsidDel="00DF6584">
          <w:rPr>
            <w:rFonts w:ascii="Times New Roman" w:hAnsi="Times New Roman" w:cs="Times New Roman"/>
            <w:sz w:val="24"/>
            <w:szCs w:val="24"/>
          </w:rPr>
          <w:t xml:space="preserve">The </w:t>
        </w:r>
        <w:r w:rsidR="003B3F6A" w:rsidRPr="00F167F2" w:rsidDel="00DF6584">
          <w:rPr>
            <w:rFonts w:ascii="Times New Roman" w:hAnsi="Times New Roman" w:cs="Times New Roman"/>
            <w:sz w:val="24"/>
            <w:szCs w:val="24"/>
          </w:rPr>
          <w:t xml:space="preserve">nearest </w:t>
        </w:r>
        <w:r w:rsidR="0058243A" w:rsidRPr="00F167F2" w:rsidDel="00DF6584">
          <w:rPr>
            <w:rFonts w:ascii="Times New Roman" w:hAnsi="Times New Roman" w:cs="Times New Roman"/>
            <w:sz w:val="24"/>
            <w:szCs w:val="24"/>
          </w:rPr>
          <w:t xml:space="preserve">documented </w:t>
        </w:r>
        <w:r w:rsidR="003B3F6A" w:rsidRPr="00F167F2" w:rsidDel="00DF6584">
          <w:rPr>
            <w:rFonts w:ascii="Times New Roman" w:hAnsi="Times New Roman" w:cs="Times New Roman"/>
            <w:sz w:val="24"/>
            <w:szCs w:val="24"/>
          </w:rPr>
          <w:t xml:space="preserve">burrowing owl observation </w:t>
        </w:r>
        <w:r w:rsidR="0058243A" w:rsidRPr="00F167F2" w:rsidDel="00DF6584">
          <w:rPr>
            <w:rFonts w:ascii="Times New Roman" w:hAnsi="Times New Roman" w:cs="Times New Roman"/>
            <w:sz w:val="24"/>
            <w:szCs w:val="24"/>
          </w:rPr>
          <w:t>is over 6 miles south of the project area.</w:t>
        </w:r>
        <w:r w:rsidR="003B3F6A" w:rsidRPr="00F167F2" w:rsidDel="00DF6584">
          <w:rPr>
            <w:rFonts w:ascii="Times New Roman" w:hAnsi="Times New Roman" w:cs="Times New Roman"/>
            <w:sz w:val="24"/>
            <w:szCs w:val="24"/>
          </w:rPr>
          <w:t xml:space="preserve"> </w:t>
        </w:r>
      </w:moveFrom>
      <w:moveFromRangeEnd w:id="318"/>
      <w:del w:id="320" w:author="Tiffany Crosby" w:date="2020-02-24T16:26:00Z">
        <w:r w:rsidR="000876A5" w:rsidRPr="00F167F2" w:rsidDel="00DF6584">
          <w:rPr>
            <w:rFonts w:ascii="Times New Roman" w:hAnsi="Times New Roman" w:cs="Times New Roman"/>
            <w:sz w:val="24"/>
            <w:szCs w:val="24"/>
          </w:rPr>
          <w:delText xml:space="preserve">Species-specific surveys for the southeastern American kestrel, Florida burrowing owl and gopher tortoise are proposed to determine presence within the project area. </w:delText>
        </w:r>
        <w:r w:rsidR="00B867E2" w:rsidRPr="00F167F2" w:rsidDel="00DF6584">
          <w:rPr>
            <w:rFonts w:ascii="Times New Roman" w:hAnsi="Times New Roman" w:cs="Times New Roman"/>
            <w:sz w:val="24"/>
            <w:szCs w:val="24"/>
          </w:rPr>
          <w:delText xml:space="preserve">Florida’s Turnpike Enterprise will coordinate with FWC to request an Incidental Take Permit for impacted species.  </w:delText>
        </w:r>
      </w:del>
    </w:p>
    <w:p w14:paraId="559EC0ED" w14:textId="00C6DD38" w:rsidR="00B867E2" w:rsidRPr="00F167F2" w:rsidDel="00BC50EF" w:rsidRDefault="00B867E2" w:rsidP="00B867E2">
      <w:pPr>
        <w:pStyle w:val="BodyText"/>
        <w:jc w:val="both"/>
        <w:rPr>
          <w:del w:id="321" w:author="Tiffany Crosby" w:date="2020-02-24T16:41:00Z"/>
          <w:rFonts w:ascii="Times New Roman" w:hAnsi="Times New Roman" w:cs="Times New Roman"/>
          <w:sz w:val="24"/>
          <w:szCs w:val="24"/>
        </w:rPr>
      </w:pPr>
    </w:p>
    <w:p w14:paraId="465C3550" w14:textId="2396CDF8" w:rsidR="00B867E2" w:rsidRPr="00F167F2" w:rsidRDefault="00B867E2" w:rsidP="00B867E2">
      <w:pPr>
        <w:tabs>
          <w:tab w:val="left" w:pos="5100"/>
        </w:tabs>
        <w:spacing w:after="0" w:line="240" w:lineRule="auto"/>
        <w:rPr>
          <w:color w:val="auto"/>
          <w:sz w:val="24"/>
          <w:szCs w:val="24"/>
        </w:rPr>
      </w:pPr>
      <w:r w:rsidRPr="00F167F2">
        <w:rPr>
          <w:color w:val="auto"/>
          <w:sz w:val="24"/>
          <w:szCs w:val="24"/>
        </w:rPr>
        <w:t xml:space="preserve">Five federally listed species are </w:t>
      </w:r>
      <w:ins w:id="322" w:author="Fred Gaines" w:date="2020-02-26T17:30:00Z">
        <w:r w:rsidR="00CE7B11">
          <w:rPr>
            <w:color w:val="auto"/>
            <w:sz w:val="24"/>
            <w:szCs w:val="24"/>
          </w:rPr>
          <w:t xml:space="preserve">historically </w:t>
        </w:r>
      </w:ins>
      <w:r w:rsidRPr="00F167F2">
        <w:rPr>
          <w:color w:val="auto"/>
          <w:sz w:val="24"/>
          <w:szCs w:val="24"/>
        </w:rPr>
        <w:t xml:space="preserve">documented from, or have the potential to, occur in the project area: </w:t>
      </w:r>
    </w:p>
    <w:p w14:paraId="5A762982" w14:textId="77777777" w:rsidR="009A0609" w:rsidRPr="00F167F2" w:rsidRDefault="009A0609" w:rsidP="00B867E2">
      <w:pPr>
        <w:pStyle w:val="BodyText"/>
        <w:numPr>
          <w:ilvl w:val="0"/>
          <w:numId w:val="2"/>
        </w:numPr>
        <w:jc w:val="both"/>
        <w:rPr>
          <w:rFonts w:ascii="Times New Roman" w:hAnsi="Times New Roman" w:cs="Times New Roman"/>
          <w:i/>
          <w:sz w:val="24"/>
          <w:szCs w:val="24"/>
        </w:rPr>
      </w:pPr>
      <w:r w:rsidRPr="00F167F2">
        <w:rPr>
          <w:rFonts w:ascii="Times New Roman" w:hAnsi="Times New Roman" w:cs="Times New Roman"/>
          <w:sz w:val="24"/>
          <w:szCs w:val="24"/>
        </w:rPr>
        <w:t xml:space="preserve">Eastern </w:t>
      </w:r>
      <w:r w:rsidR="00B93510" w:rsidRPr="00F167F2">
        <w:rPr>
          <w:rFonts w:ascii="Times New Roman" w:hAnsi="Times New Roman" w:cs="Times New Roman"/>
          <w:sz w:val="24"/>
          <w:szCs w:val="24"/>
        </w:rPr>
        <w:t>i</w:t>
      </w:r>
      <w:r w:rsidRPr="00F167F2">
        <w:rPr>
          <w:rFonts w:ascii="Times New Roman" w:hAnsi="Times New Roman" w:cs="Times New Roman"/>
          <w:sz w:val="24"/>
          <w:szCs w:val="24"/>
        </w:rPr>
        <w:t xml:space="preserve">ndigo </w:t>
      </w:r>
      <w:r w:rsidR="00B63846" w:rsidRPr="00F167F2">
        <w:rPr>
          <w:rFonts w:ascii="Times New Roman" w:hAnsi="Times New Roman" w:cs="Times New Roman"/>
          <w:sz w:val="24"/>
          <w:szCs w:val="24"/>
        </w:rPr>
        <w:t>s</w:t>
      </w:r>
      <w:r w:rsidRPr="00F167F2">
        <w:rPr>
          <w:rFonts w:ascii="Times New Roman" w:hAnsi="Times New Roman" w:cs="Times New Roman"/>
          <w:sz w:val="24"/>
          <w:szCs w:val="24"/>
        </w:rPr>
        <w:t>nake</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iCs/>
          <w:sz w:val="24"/>
          <w:szCs w:val="24"/>
        </w:rPr>
        <w:t>Drymarchon corais couperi</w:t>
      </w:r>
      <w:r w:rsidR="001B639C" w:rsidRPr="00F167F2">
        <w:rPr>
          <w:rFonts w:ascii="Times New Roman" w:hAnsi="Times New Roman" w:cs="Times New Roman"/>
          <w:sz w:val="24"/>
          <w:szCs w:val="24"/>
        </w:rPr>
        <w:t>)</w:t>
      </w:r>
      <w:r w:rsidR="00D43B23"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M</w:t>
      </w:r>
      <w:r w:rsidR="00D43B23" w:rsidRPr="00F167F2">
        <w:rPr>
          <w:rFonts w:ascii="Times New Roman" w:hAnsi="Times New Roman" w:cs="Times New Roman"/>
          <w:i/>
          <w:sz w:val="24"/>
          <w:szCs w:val="24"/>
        </w:rPr>
        <w:t>ay affect</w:t>
      </w:r>
    </w:p>
    <w:p w14:paraId="02234C34" w14:textId="2C5DA868" w:rsidR="009A0609" w:rsidRPr="00F167F2" w:rsidRDefault="009A0609"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 xml:space="preserve">Florida </w:t>
      </w:r>
      <w:r w:rsidR="00B63846" w:rsidRPr="00F167F2">
        <w:rPr>
          <w:rFonts w:ascii="Times New Roman" w:hAnsi="Times New Roman" w:cs="Times New Roman"/>
          <w:sz w:val="24"/>
          <w:szCs w:val="24"/>
        </w:rPr>
        <w:t>s</w:t>
      </w:r>
      <w:r w:rsidRPr="00F167F2">
        <w:rPr>
          <w:rFonts w:ascii="Times New Roman" w:hAnsi="Times New Roman" w:cs="Times New Roman"/>
          <w:sz w:val="24"/>
          <w:szCs w:val="24"/>
        </w:rPr>
        <w:t>crub-jay</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sz w:val="24"/>
          <w:szCs w:val="24"/>
          <w:lang w:val="en"/>
        </w:rPr>
        <w:t>Aphelocoma coerulescens</w:t>
      </w:r>
      <w:r w:rsidR="001B639C" w:rsidRPr="00F167F2">
        <w:rPr>
          <w:rFonts w:ascii="Times New Roman" w:hAnsi="Times New Roman" w:cs="Times New Roman"/>
          <w:sz w:val="24"/>
          <w:szCs w:val="24"/>
          <w:lang w:val="en"/>
        </w:rPr>
        <w:t>)</w:t>
      </w:r>
      <w:r w:rsidR="00177397"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No effect</w:t>
      </w:r>
      <w:r w:rsidR="001B639C" w:rsidRPr="00F167F2">
        <w:rPr>
          <w:rFonts w:ascii="Times New Roman" w:hAnsi="Times New Roman" w:cs="Times New Roman"/>
          <w:i/>
          <w:sz w:val="24"/>
          <w:szCs w:val="24"/>
        </w:rPr>
        <w:t xml:space="preserve"> </w:t>
      </w:r>
      <w:r w:rsidR="001B639C" w:rsidRPr="00F167F2">
        <w:rPr>
          <w:rFonts w:ascii="Times New Roman" w:hAnsi="Times New Roman" w:cs="Times New Roman"/>
          <w:sz w:val="24"/>
          <w:szCs w:val="24"/>
        </w:rPr>
        <w:t>(</w:t>
      </w:r>
      <w:ins w:id="323" w:author="Fred Gaines" w:date="2020-02-25T16:04:00Z">
        <w:r w:rsidR="0078499E">
          <w:rPr>
            <w:rFonts w:ascii="Times New Roman" w:hAnsi="Times New Roman" w:cs="Times New Roman"/>
            <w:sz w:val="24"/>
            <w:szCs w:val="24"/>
          </w:rPr>
          <w:t xml:space="preserve">based on historical survey results to be confirmed by </w:t>
        </w:r>
      </w:ins>
      <w:r w:rsidR="001B639C" w:rsidRPr="00F167F2">
        <w:rPr>
          <w:rFonts w:ascii="Times New Roman" w:hAnsi="Times New Roman" w:cs="Times New Roman"/>
          <w:sz w:val="24"/>
          <w:szCs w:val="24"/>
        </w:rPr>
        <w:t>pending survey results)</w:t>
      </w:r>
    </w:p>
    <w:p w14:paraId="1F2F108E" w14:textId="77777777" w:rsidR="009A0609" w:rsidRPr="00F167F2" w:rsidRDefault="009A0609"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 xml:space="preserve">Red </w:t>
      </w:r>
      <w:r w:rsidR="00B63846" w:rsidRPr="00F167F2">
        <w:rPr>
          <w:rFonts w:ascii="Times New Roman" w:hAnsi="Times New Roman" w:cs="Times New Roman"/>
          <w:sz w:val="24"/>
          <w:szCs w:val="24"/>
        </w:rPr>
        <w:t>c</w:t>
      </w:r>
      <w:r w:rsidRPr="00F167F2">
        <w:rPr>
          <w:rFonts w:ascii="Times New Roman" w:hAnsi="Times New Roman" w:cs="Times New Roman"/>
          <w:sz w:val="24"/>
          <w:szCs w:val="24"/>
        </w:rPr>
        <w:t xml:space="preserve">ockaded </w:t>
      </w:r>
      <w:r w:rsidR="00B63846" w:rsidRPr="00F167F2">
        <w:rPr>
          <w:rFonts w:ascii="Times New Roman" w:hAnsi="Times New Roman" w:cs="Times New Roman"/>
          <w:sz w:val="24"/>
          <w:szCs w:val="24"/>
        </w:rPr>
        <w:t>w</w:t>
      </w:r>
      <w:r w:rsidRPr="00F167F2">
        <w:rPr>
          <w:rFonts w:ascii="Times New Roman" w:hAnsi="Times New Roman" w:cs="Times New Roman"/>
          <w:sz w:val="24"/>
          <w:szCs w:val="24"/>
        </w:rPr>
        <w:t>oodpecker</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sz w:val="24"/>
          <w:szCs w:val="24"/>
        </w:rPr>
        <w:t>Picoides borealis</w:t>
      </w:r>
      <w:r w:rsidR="001B639C" w:rsidRPr="00F167F2">
        <w:rPr>
          <w:rFonts w:ascii="Times New Roman" w:hAnsi="Times New Roman" w:cs="Times New Roman"/>
          <w:sz w:val="24"/>
          <w:szCs w:val="24"/>
        </w:rPr>
        <w:t>)</w:t>
      </w:r>
      <w:r w:rsidR="00177397"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w:t>
      </w:r>
      <w:r w:rsidR="00177397" w:rsidRPr="00F167F2">
        <w:rPr>
          <w:rFonts w:ascii="Times New Roman" w:hAnsi="Times New Roman" w:cs="Times New Roman"/>
          <w:i/>
          <w:sz w:val="24"/>
          <w:szCs w:val="24"/>
        </w:rPr>
        <w:t>o effect</w:t>
      </w:r>
    </w:p>
    <w:p w14:paraId="6B9ACAC3" w14:textId="77777777" w:rsidR="009A0609" w:rsidRPr="00F167F2" w:rsidRDefault="009A0609" w:rsidP="00B867E2">
      <w:pPr>
        <w:pStyle w:val="BodyText"/>
        <w:numPr>
          <w:ilvl w:val="0"/>
          <w:numId w:val="2"/>
        </w:numPr>
        <w:jc w:val="both"/>
        <w:rPr>
          <w:rFonts w:ascii="Times New Roman" w:hAnsi="Times New Roman" w:cs="Times New Roman"/>
          <w:i/>
          <w:sz w:val="24"/>
          <w:szCs w:val="24"/>
        </w:rPr>
      </w:pPr>
      <w:r w:rsidRPr="00F167F2">
        <w:rPr>
          <w:rFonts w:ascii="Times New Roman" w:hAnsi="Times New Roman" w:cs="Times New Roman"/>
          <w:sz w:val="24"/>
          <w:szCs w:val="24"/>
        </w:rPr>
        <w:t xml:space="preserve">Bald </w:t>
      </w:r>
      <w:r w:rsidR="00B63846" w:rsidRPr="00F167F2">
        <w:rPr>
          <w:rFonts w:ascii="Times New Roman" w:hAnsi="Times New Roman" w:cs="Times New Roman"/>
          <w:sz w:val="24"/>
          <w:szCs w:val="24"/>
        </w:rPr>
        <w:t>e</w:t>
      </w:r>
      <w:r w:rsidRPr="00F167F2">
        <w:rPr>
          <w:rFonts w:ascii="Times New Roman" w:hAnsi="Times New Roman" w:cs="Times New Roman"/>
          <w:sz w:val="24"/>
          <w:szCs w:val="24"/>
        </w:rPr>
        <w:t>agle</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sz w:val="24"/>
          <w:szCs w:val="24"/>
          <w:lang w:val="en"/>
        </w:rPr>
        <w:t>Haliaeetus leucocephalus</w:t>
      </w:r>
      <w:r w:rsidR="001B639C" w:rsidRPr="00F167F2">
        <w:rPr>
          <w:rFonts w:ascii="Times New Roman" w:hAnsi="Times New Roman" w:cs="Times New Roman"/>
          <w:sz w:val="24"/>
          <w:szCs w:val="24"/>
          <w:lang w:val="en"/>
        </w:rPr>
        <w:t>)</w:t>
      </w:r>
      <w:r w:rsidR="00D43B23"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w:t>
      </w:r>
      <w:r w:rsidR="00D43B23" w:rsidRPr="00F167F2">
        <w:rPr>
          <w:rFonts w:ascii="Times New Roman" w:hAnsi="Times New Roman" w:cs="Times New Roman"/>
          <w:i/>
          <w:sz w:val="24"/>
          <w:szCs w:val="24"/>
        </w:rPr>
        <w:t>o effect</w:t>
      </w:r>
    </w:p>
    <w:p w14:paraId="2C618E02" w14:textId="5A4FC84A" w:rsidR="00B93510" w:rsidRPr="00F167F2" w:rsidRDefault="00B93510" w:rsidP="00B867E2">
      <w:pPr>
        <w:pStyle w:val="BodyText"/>
        <w:numPr>
          <w:ilvl w:val="0"/>
          <w:numId w:val="2"/>
        </w:numPr>
        <w:jc w:val="both"/>
        <w:rPr>
          <w:ins w:id="324" w:author="Tiffany Crosby" w:date="2020-02-14T13:28:00Z"/>
          <w:rFonts w:ascii="Times New Roman" w:hAnsi="Times New Roman" w:cs="Times New Roman"/>
          <w:sz w:val="24"/>
          <w:szCs w:val="24"/>
        </w:rPr>
      </w:pPr>
      <w:r w:rsidRPr="00F167F2">
        <w:rPr>
          <w:rFonts w:ascii="Times New Roman" w:hAnsi="Times New Roman" w:cs="Times New Roman"/>
          <w:sz w:val="24"/>
          <w:szCs w:val="24"/>
        </w:rPr>
        <w:t>Wood stork (</w:t>
      </w:r>
      <w:r w:rsidRPr="00F167F2">
        <w:rPr>
          <w:rFonts w:ascii="Times New Roman" w:hAnsi="Times New Roman" w:cs="Times New Roman"/>
          <w:i/>
          <w:sz w:val="24"/>
          <w:szCs w:val="24"/>
        </w:rPr>
        <w:t>Mycteria</w:t>
      </w:r>
      <w:r w:rsidRPr="00F167F2">
        <w:rPr>
          <w:rFonts w:ascii="Times New Roman" w:hAnsi="Times New Roman" w:cs="Times New Roman"/>
          <w:sz w:val="24"/>
          <w:szCs w:val="24"/>
        </w:rPr>
        <w:t xml:space="preserve"> </w:t>
      </w:r>
      <w:r w:rsidR="001B639C" w:rsidRPr="00F167F2">
        <w:rPr>
          <w:rFonts w:ascii="Times New Roman" w:hAnsi="Times New Roman" w:cs="Times New Roman"/>
          <w:sz w:val="24"/>
          <w:szCs w:val="24"/>
        </w:rPr>
        <w:t>a</w:t>
      </w:r>
      <w:r w:rsidRPr="00F167F2">
        <w:rPr>
          <w:rFonts w:ascii="Times New Roman" w:hAnsi="Times New Roman" w:cs="Times New Roman"/>
          <w:i/>
          <w:sz w:val="24"/>
          <w:szCs w:val="24"/>
        </w:rPr>
        <w:t>mericana</w:t>
      </w:r>
      <w:r w:rsidRPr="00F167F2">
        <w:rPr>
          <w:rFonts w:ascii="Times New Roman" w:hAnsi="Times New Roman" w:cs="Times New Roman"/>
          <w:sz w:val="24"/>
          <w:szCs w:val="24"/>
        </w:rPr>
        <w:t xml:space="preserve">): </w:t>
      </w:r>
      <w:r w:rsidRPr="00F167F2">
        <w:rPr>
          <w:rFonts w:ascii="Times New Roman" w:hAnsi="Times New Roman" w:cs="Times New Roman"/>
          <w:i/>
          <w:sz w:val="24"/>
          <w:szCs w:val="24"/>
        </w:rPr>
        <w:t>No effect</w:t>
      </w:r>
    </w:p>
    <w:p w14:paraId="41C393C7" w14:textId="77777777" w:rsidR="000A023C" w:rsidRPr="00F167F2" w:rsidRDefault="000A023C" w:rsidP="000A023C">
      <w:pPr>
        <w:pStyle w:val="BodyText"/>
        <w:ind w:left="720"/>
        <w:jc w:val="both"/>
        <w:rPr>
          <w:rFonts w:ascii="Times New Roman" w:hAnsi="Times New Roman" w:cs="Times New Roman"/>
          <w:sz w:val="24"/>
          <w:szCs w:val="24"/>
        </w:rPr>
      </w:pPr>
    </w:p>
    <w:p w14:paraId="35919D3F" w14:textId="77777777" w:rsidR="00B650AB" w:rsidRPr="00F167F2" w:rsidRDefault="00B867E2" w:rsidP="00B950B5">
      <w:pPr>
        <w:tabs>
          <w:tab w:val="left" w:pos="5100"/>
        </w:tabs>
        <w:spacing w:after="0" w:line="240" w:lineRule="auto"/>
        <w:rPr>
          <w:color w:val="auto"/>
          <w:sz w:val="24"/>
          <w:szCs w:val="24"/>
        </w:rPr>
      </w:pPr>
      <w:r w:rsidRPr="00F167F2">
        <w:rPr>
          <w:color w:val="auto"/>
          <w:sz w:val="24"/>
          <w:szCs w:val="24"/>
        </w:rPr>
        <w:t>Preliminary project impact determinations for these species were discussed during a December 11, 2019 Go-To Meeting</w:t>
      </w:r>
      <w:r w:rsidR="00731116" w:rsidRPr="00F167F2">
        <w:rPr>
          <w:color w:val="auto"/>
          <w:sz w:val="24"/>
          <w:szCs w:val="24"/>
        </w:rPr>
        <w:t xml:space="preserve"> with FWS</w:t>
      </w:r>
      <w:r w:rsidRPr="00F167F2">
        <w:rPr>
          <w:color w:val="auto"/>
          <w:sz w:val="24"/>
          <w:szCs w:val="24"/>
        </w:rPr>
        <w:t>.</w:t>
      </w:r>
      <w:r w:rsidR="00FC7AE6" w:rsidRPr="00F167F2">
        <w:rPr>
          <w:color w:val="auto"/>
          <w:sz w:val="24"/>
          <w:szCs w:val="24"/>
        </w:rPr>
        <w:t xml:space="preserve"> </w:t>
      </w:r>
    </w:p>
    <w:p w14:paraId="2E4A4E68" w14:textId="77777777" w:rsidR="00B867E2" w:rsidRPr="00F167F2" w:rsidRDefault="00B867E2" w:rsidP="00B950B5">
      <w:pPr>
        <w:tabs>
          <w:tab w:val="left" w:pos="5100"/>
        </w:tabs>
        <w:spacing w:after="0" w:line="240" w:lineRule="auto"/>
        <w:rPr>
          <w:color w:val="auto"/>
          <w:sz w:val="24"/>
          <w:szCs w:val="24"/>
        </w:rPr>
      </w:pPr>
    </w:p>
    <w:p w14:paraId="73AEC16C" w14:textId="77777777" w:rsidR="00D3223B" w:rsidRPr="00F167F2" w:rsidRDefault="00D3223B" w:rsidP="00D3223B">
      <w:pPr>
        <w:tabs>
          <w:tab w:val="left" w:pos="5100"/>
        </w:tabs>
        <w:spacing w:after="0" w:line="240" w:lineRule="auto"/>
        <w:rPr>
          <w:color w:val="auto"/>
          <w:sz w:val="24"/>
          <w:szCs w:val="24"/>
        </w:rPr>
      </w:pPr>
      <w:r w:rsidRPr="00F167F2">
        <w:rPr>
          <w:color w:val="auto"/>
          <w:sz w:val="24"/>
          <w:szCs w:val="24"/>
        </w:rPr>
        <w:lastRenderedPageBreak/>
        <w:t xml:space="preserve">FWS records indicate an Eastern Indigo Snake (EIS) was observed within 1 mile of the project area in the 1990’s. Because of its cryptic nature, species-specific surveys for EIS are not proposed and it is anticipated that the proposed project will receive a </w:t>
      </w:r>
      <w:r w:rsidRPr="00F167F2">
        <w:rPr>
          <w:b/>
          <w:color w:val="auto"/>
          <w:sz w:val="24"/>
          <w:szCs w:val="24"/>
        </w:rPr>
        <w:t xml:space="preserve">May </w:t>
      </w:r>
      <w:r w:rsidR="00B867E2" w:rsidRPr="00F167F2">
        <w:rPr>
          <w:b/>
          <w:color w:val="auto"/>
          <w:sz w:val="24"/>
          <w:szCs w:val="24"/>
        </w:rPr>
        <w:t>a</w:t>
      </w:r>
      <w:r w:rsidRPr="00F167F2">
        <w:rPr>
          <w:b/>
          <w:color w:val="auto"/>
          <w:sz w:val="24"/>
          <w:szCs w:val="24"/>
        </w:rPr>
        <w:t>ffect</w:t>
      </w:r>
      <w:r w:rsidRPr="00F167F2">
        <w:rPr>
          <w:color w:val="auto"/>
          <w:sz w:val="24"/>
          <w:szCs w:val="24"/>
        </w:rPr>
        <w:t xml:space="preserve"> (A&gt;B&gt;C&gt;D) determination based on the Eastern Indigo Snake Programmatic Key (201</w:t>
      </w:r>
      <w:r w:rsidR="00B867E2" w:rsidRPr="00F167F2">
        <w:rPr>
          <w:color w:val="auto"/>
          <w:sz w:val="24"/>
          <w:szCs w:val="24"/>
        </w:rPr>
        <w:t>3</w:t>
      </w:r>
      <w:r w:rsidRPr="00F167F2">
        <w:rPr>
          <w:color w:val="auto"/>
          <w:sz w:val="24"/>
          <w:szCs w:val="24"/>
        </w:rPr>
        <w:t xml:space="preserve">). </w:t>
      </w:r>
    </w:p>
    <w:p w14:paraId="123F3DAE" w14:textId="77777777" w:rsidR="00D3223B" w:rsidRPr="00F167F2" w:rsidRDefault="00D3223B" w:rsidP="00B950B5">
      <w:pPr>
        <w:tabs>
          <w:tab w:val="left" w:pos="5100"/>
        </w:tabs>
        <w:spacing w:after="0" w:line="240" w:lineRule="auto"/>
        <w:rPr>
          <w:color w:val="auto"/>
          <w:sz w:val="24"/>
          <w:szCs w:val="24"/>
        </w:rPr>
      </w:pPr>
    </w:p>
    <w:p w14:paraId="1F2DEFFD" w14:textId="18163B96" w:rsidR="00B950B5" w:rsidRPr="00F167F2" w:rsidRDefault="00B950B5" w:rsidP="001B639C">
      <w:pPr>
        <w:rPr>
          <w:sz w:val="24"/>
          <w:szCs w:val="24"/>
        </w:rPr>
      </w:pPr>
      <w:r w:rsidRPr="00F167F2">
        <w:rPr>
          <w:sz w:val="24"/>
          <w:szCs w:val="24"/>
        </w:rPr>
        <w:t xml:space="preserve">Because four Florida scrub-jay groups were documented </w:t>
      </w:r>
      <w:r w:rsidR="00B650AB" w:rsidRPr="00F167F2">
        <w:rPr>
          <w:sz w:val="24"/>
          <w:szCs w:val="24"/>
        </w:rPr>
        <w:t xml:space="preserve">near the project area </w:t>
      </w:r>
      <w:r w:rsidRPr="00F167F2">
        <w:rPr>
          <w:sz w:val="24"/>
          <w:szCs w:val="24"/>
        </w:rPr>
        <w:t xml:space="preserve">in the </w:t>
      </w:r>
      <w:ins w:id="325" w:author="Hammond, Annemarie" w:date="2020-02-28T11:23:00Z">
        <w:r w:rsidR="001B4243">
          <w:rPr>
            <w:sz w:val="24"/>
            <w:szCs w:val="24"/>
          </w:rPr>
          <w:t xml:space="preserve">1998 SEIR </w:t>
        </w:r>
      </w:ins>
      <w:del w:id="326" w:author="Hammond, Annemarie" w:date="2020-02-28T11:23:00Z">
        <w:r w:rsidRPr="00F167F2" w:rsidDel="001B4243">
          <w:rPr>
            <w:sz w:val="24"/>
            <w:szCs w:val="24"/>
          </w:rPr>
          <w:delText>S</w:delText>
        </w:r>
        <w:r w:rsidR="00B650AB" w:rsidRPr="00F167F2" w:rsidDel="001B4243">
          <w:rPr>
            <w:sz w:val="24"/>
            <w:szCs w:val="24"/>
          </w:rPr>
          <w:delText xml:space="preserve">tate </w:delText>
        </w:r>
        <w:r w:rsidRPr="00F167F2" w:rsidDel="001B4243">
          <w:rPr>
            <w:sz w:val="24"/>
            <w:szCs w:val="24"/>
          </w:rPr>
          <w:delText>E</w:delText>
        </w:r>
        <w:r w:rsidR="00B650AB" w:rsidRPr="00F167F2" w:rsidDel="001B4243">
          <w:rPr>
            <w:sz w:val="24"/>
            <w:szCs w:val="24"/>
          </w:rPr>
          <w:delText xml:space="preserve">nvironmental </w:delText>
        </w:r>
        <w:r w:rsidRPr="00F167F2" w:rsidDel="001B4243">
          <w:rPr>
            <w:sz w:val="24"/>
            <w:szCs w:val="24"/>
          </w:rPr>
          <w:delText>I</w:delText>
        </w:r>
        <w:r w:rsidR="00B650AB" w:rsidRPr="00F167F2" w:rsidDel="001B4243">
          <w:rPr>
            <w:sz w:val="24"/>
            <w:szCs w:val="24"/>
          </w:rPr>
          <w:delText xml:space="preserve">mpact </w:delText>
        </w:r>
        <w:r w:rsidRPr="00F167F2" w:rsidDel="001B4243">
          <w:rPr>
            <w:sz w:val="24"/>
            <w:szCs w:val="24"/>
          </w:rPr>
          <w:delText>R</w:delText>
        </w:r>
        <w:r w:rsidR="00B650AB" w:rsidRPr="00F167F2" w:rsidDel="001B4243">
          <w:rPr>
            <w:sz w:val="24"/>
            <w:szCs w:val="24"/>
          </w:rPr>
          <w:delText>eport</w:delText>
        </w:r>
        <w:r w:rsidRPr="00F167F2" w:rsidDel="001B4243">
          <w:rPr>
            <w:sz w:val="24"/>
            <w:szCs w:val="24"/>
          </w:rPr>
          <w:delText xml:space="preserve"> </w:delText>
        </w:r>
      </w:del>
      <w:r w:rsidRPr="00F167F2">
        <w:rPr>
          <w:sz w:val="24"/>
          <w:szCs w:val="24"/>
        </w:rPr>
        <w:t>study</w:t>
      </w:r>
      <w:del w:id="327" w:author="Hammond, Annemarie" w:date="2020-02-28T11:23:00Z">
        <w:r w:rsidRPr="00F167F2" w:rsidDel="001B4243">
          <w:rPr>
            <w:sz w:val="24"/>
            <w:szCs w:val="24"/>
          </w:rPr>
          <w:delText xml:space="preserve"> in 1998</w:delText>
        </w:r>
      </w:del>
      <w:r w:rsidRPr="00F167F2">
        <w:rPr>
          <w:sz w:val="24"/>
          <w:szCs w:val="24"/>
        </w:rPr>
        <w:t xml:space="preserve">, rigorous species-specific surveys were conducted </w:t>
      </w:r>
      <w:ins w:id="328" w:author="Fred Gaines" w:date="2020-02-26T17:33:00Z">
        <w:r w:rsidR="00CE7B11">
          <w:rPr>
            <w:sz w:val="24"/>
            <w:szCs w:val="24"/>
          </w:rPr>
          <w:t xml:space="preserve">by Turnpike </w:t>
        </w:r>
      </w:ins>
      <w:r w:rsidRPr="00F167F2">
        <w:rPr>
          <w:sz w:val="24"/>
          <w:szCs w:val="24"/>
        </w:rPr>
        <w:t xml:space="preserve">in </w:t>
      </w:r>
      <w:ins w:id="329" w:author="Fred Gaines" w:date="2020-02-26T17:33:00Z">
        <w:r w:rsidR="00CE7B11">
          <w:rPr>
            <w:sz w:val="24"/>
            <w:szCs w:val="24"/>
          </w:rPr>
          <w:t xml:space="preserve">the early 2000s and again in </w:t>
        </w:r>
      </w:ins>
      <w:ins w:id="330" w:author="Hammond, Annemarie" w:date="2020-02-28T11:24:00Z">
        <w:r w:rsidR="001B4243">
          <w:rPr>
            <w:sz w:val="24"/>
            <w:szCs w:val="24"/>
          </w:rPr>
          <w:t xml:space="preserve">the </w:t>
        </w:r>
      </w:ins>
      <w:r w:rsidRPr="00F167F2">
        <w:rPr>
          <w:sz w:val="24"/>
          <w:szCs w:val="24"/>
        </w:rPr>
        <w:t xml:space="preserve">spring and fall </w:t>
      </w:r>
      <w:ins w:id="331" w:author="Hammond, Annemarie" w:date="2020-02-28T11:24:00Z">
        <w:r w:rsidR="001B4243">
          <w:rPr>
            <w:sz w:val="24"/>
            <w:szCs w:val="24"/>
          </w:rPr>
          <w:t xml:space="preserve">of </w:t>
        </w:r>
      </w:ins>
      <w:r w:rsidRPr="00F167F2">
        <w:rPr>
          <w:sz w:val="24"/>
          <w:szCs w:val="24"/>
        </w:rPr>
        <w:t xml:space="preserve">2007–2009. Surveys were repeated in </w:t>
      </w:r>
      <w:ins w:id="332" w:author="Hammond, Annemarie" w:date="2020-02-28T11:24:00Z">
        <w:r w:rsidR="001B4243">
          <w:rPr>
            <w:sz w:val="24"/>
            <w:szCs w:val="24"/>
          </w:rPr>
          <w:t xml:space="preserve">the </w:t>
        </w:r>
      </w:ins>
      <w:r w:rsidRPr="00F167F2">
        <w:rPr>
          <w:sz w:val="24"/>
          <w:szCs w:val="24"/>
        </w:rPr>
        <w:t xml:space="preserve">spring </w:t>
      </w:r>
      <w:ins w:id="333" w:author="Hammond, Annemarie" w:date="2020-02-28T11:24:00Z">
        <w:r w:rsidR="001B4243">
          <w:rPr>
            <w:sz w:val="24"/>
            <w:szCs w:val="24"/>
          </w:rPr>
          <w:t xml:space="preserve">of </w:t>
        </w:r>
      </w:ins>
      <w:r w:rsidRPr="00F167F2">
        <w:rPr>
          <w:sz w:val="24"/>
          <w:szCs w:val="24"/>
        </w:rPr>
        <w:t>2014 based on agency</w:t>
      </w:r>
      <w:del w:id="334" w:author="Hammond, Annemarie" w:date="2020-02-28T11:24:00Z">
        <w:r w:rsidRPr="00F167F2" w:rsidDel="001B4243">
          <w:rPr>
            <w:sz w:val="24"/>
            <w:szCs w:val="24"/>
          </w:rPr>
          <w:delText xml:space="preserve"> </w:delText>
        </w:r>
      </w:del>
      <w:r w:rsidRPr="00F167F2">
        <w:rPr>
          <w:sz w:val="24"/>
          <w:szCs w:val="24"/>
        </w:rPr>
        <w:t>approved survey methods. Survey results indicate that scrub-jays are no longer present within the proposed p</w:t>
      </w:r>
      <w:r w:rsidR="0060083C" w:rsidRPr="00F167F2">
        <w:rPr>
          <w:sz w:val="24"/>
          <w:szCs w:val="24"/>
        </w:rPr>
        <w:t>roject</w:t>
      </w:r>
      <w:r w:rsidRPr="00F167F2">
        <w:rPr>
          <w:sz w:val="24"/>
          <w:szCs w:val="24"/>
        </w:rPr>
        <w:t xml:space="preserve"> area. </w:t>
      </w:r>
      <w:r w:rsidR="001B639C" w:rsidRPr="00F167F2">
        <w:rPr>
          <w:sz w:val="24"/>
          <w:szCs w:val="24"/>
        </w:rPr>
        <w:t>However</w:t>
      </w:r>
      <w:r w:rsidR="00B650AB" w:rsidRPr="00F167F2">
        <w:rPr>
          <w:sz w:val="24"/>
          <w:szCs w:val="24"/>
        </w:rPr>
        <w:t xml:space="preserve">, </w:t>
      </w:r>
      <w:del w:id="335" w:author="Tiffany Crosby" w:date="2020-02-24T16:35:00Z">
        <w:r w:rsidR="00B650AB" w:rsidRPr="00F167F2" w:rsidDel="00BC50EF">
          <w:rPr>
            <w:sz w:val="24"/>
            <w:szCs w:val="24"/>
          </w:rPr>
          <w:delText>Florida’s Turnpike Enterprise</w:delText>
        </w:r>
      </w:del>
      <w:ins w:id="336" w:author="Tiffany Crosby" w:date="2020-02-24T16:35:00Z">
        <w:r w:rsidR="00BC50EF" w:rsidRPr="00F167F2">
          <w:rPr>
            <w:sz w:val="24"/>
            <w:szCs w:val="24"/>
          </w:rPr>
          <w:t>Turnpike</w:t>
        </w:r>
      </w:ins>
      <w:r w:rsidR="001B639C" w:rsidRPr="00F167F2">
        <w:rPr>
          <w:sz w:val="24"/>
          <w:szCs w:val="24"/>
        </w:rPr>
        <w:t xml:space="preserve"> </w:t>
      </w:r>
      <w:r w:rsidR="00B650AB" w:rsidRPr="00F167F2">
        <w:rPr>
          <w:sz w:val="24"/>
          <w:szCs w:val="24"/>
        </w:rPr>
        <w:t xml:space="preserve">has </w:t>
      </w:r>
      <w:del w:id="337" w:author="Fred Gaines" w:date="2020-02-26T17:34:00Z">
        <w:r w:rsidR="00B650AB" w:rsidRPr="00F167F2" w:rsidDel="00CE7B11">
          <w:rPr>
            <w:sz w:val="24"/>
            <w:szCs w:val="24"/>
          </w:rPr>
          <w:delText>initiated coordination with</w:delText>
        </w:r>
      </w:del>
      <w:ins w:id="338" w:author="Fred Gaines" w:date="2020-02-26T17:34:00Z">
        <w:r w:rsidR="00CE7B11">
          <w:rPr>
            <w:sz w:val="24"/>
            <w:szCs w:val="24"/>
          </w:rPr>
          <w:t>requested technical assistance from</w:t>
        </w:r>
      </w:ins>
      <w:r w:rsidR="00B650AB" w:rsidRPr="00F167F2">
        <w:rPr>
          <w:sz w:val="24"/>
          <w:szCs w:val="24"/>
        </w:rPr>
        <w:t xml:space="preserve"> the FWS</w:t>
      </w:r>
      <w:r w:rsidR="001B639C" w:rsidRPr="00F167F2">
        <w:rPr>
          <w:sz w:val="24"/>
          <w:szCs w:val="24"/>
        </w:rPr>
        <w:t xml:space="preserve"> </w:t>
      </w:r>
      <w:r w:rsidR="00B650AB" w:rsidRPr="00F167F2">
        <w:rPr>
          <w:sz w:val="24"/>
          <w:szCs w:val="24"/>
        </w:rPr>
        <w:t xml:space="preserve">and will fulfill an </w:t>
      </w:r>
      <w:r w:rsidR="001B639C" w:rsidRPr="00F167F2">
        <w:rPr>
          <w:sz w:val="24"/>
          <w:szCs w:val="24"/>
        </w:rPr>
        <w:t xml:space="preserve">existing </w:t>
      </w:r>
      <w:r w:rsidR="00B650AB" w:rsidRPr="00F167F2">
        <w:rPr>
          <w:sz w:val="24"/>
          <w:szCs w:val="24"/>
        </w:rPr>
        <w:t xml:space="preserve">Planning, Development and Environment (PD&amp;E) </w:t>
      </w:r>
      <w:r w:rsidR="001B639C" w:rsidRPr="00F167F2">
        <w:rPr>
          <w:sz w:val="24"/>
          <w:szCs w:val="24"/>
        </w:rPr>
        <w:t>commitment to survey all Type I Florida scrub jay habitat within the project area and all-natural habitat within ¼ mile of the Type I habitat.</w:t>
      </w:r>
      <w:r w:rsidR="00B650AB" w:rsidRPr="00F167F2">
        <w:rPr>
          <w:sz w:val="24"/>
          <w:szCs w:val="24"/>
        </w:rPr>
        <w:t xml:space="preserve"> Pending these survey results, </w:t>
      </w:r>
      <w:r w:rsidRPr="00F167F2">
        <w:rPr>
          <w:sz w:val="24"/>
          <w:szCs w:val="24"/>
        </w:rPr>
        <w:t xml:space="preserve">the project </w:t>
      </w:r>
      <w:r w:rsidR="00B650AB" w:rsidRPr="00F167F2">
        <w:rPr>
          <w:sz w:val="24"/>
          <w:szCs w:val="24"/>
        </w:rPr>
        <w:t xml:space="preserve">is anticipated to have </w:t>
      </w:r>
      <w:r w:rsidR="00B867E2" w:rsidRPr="00F167F2">
        <w:rPr>
          <w:b/>
          <w:sz w:val="24"/>
          <w:szCs w:val="24"/>
        </w:rPr>
        <w:t>N</w:t>
      </w:r>
      <w:r w:rsidR="00B650AB" w:rsidRPr="00F167F2">
        <w:rPr>
          <w:b/>
          <w:sz w:val="24"/>
          <w:szCs w:val="24"/>
        </w:rPr>
        <w:t>o effect</w:t>
      </w:r>
      <w:r w:rsidR="00B650AB" w:rsidRPr="00F167F2">
        <w:rPr>
          <w:b/>
          <w:i/>
          <w:sz w:val="24"/>
          <w:szCs w:val="24"/>
        </w:rPr>
        <w:t xml:space="preserve"> </w:t>
      </w:r>
      <w:r w:rsidR="00B650AB" w:rsidRPr="00F167F2">
        <w:rPr>
          <w:sz w:val="24"/>
          <w:szCs w:val="24"/>
        </w:rPr>
        <w:t>on the</w:t>
      </w:r>
      <w:r w:rsidRPr="00F167F2">
        <w:rPr>
          <w:sz w:val="24"/>
          <w:szCs w:val="24"/>
        </w:rPr>
        <w:t xml:space="preserve"> Florida scrub-jay. </w:t>
      </w:r>
    </w:p>
    <w:p w14:paraId="405C8418" w14:textId="532CAFE8" w:rsidR="00D3223B" w:rsidRPr="00F167F2" w:rsidRDefault="00D3223B" w:rsidP="00D3223B">
      <w:pPr>
        <w:rPr>
          <w:sz w:val="24"/>
          <w:szCs w:val="24"/>
        </w:rPr>
      </w:pPr>
      <w:r w:rsidRPr="00F167F2">
        <w:rPr>
          <w:sz w:val="24"/>
          <w:szCs w:val="24"/>
        </w:rPr>
        <w:t xml:space="preserve">A </w:t>
      </w:r>
      <w:r w:rsidRPr="00F167F2">
        <w:rPr>
          <w:b/>
          <w:sz w:val="24"/>
          <w:szCs w:val="24"/>
        </w:rPr>
        <w:t xml:space="preserve">No </w:t>
      </w:r>
      <w:r w:rsidR="00B867E2" w:rsidRPr="00F167F2">
        <w:rPr>
          <w:b/>
          <w:sz w:val="24"/>
          <w:szCs w:val="24"/>
        </w:rPr>
        <w:t>e</w:t>
      </w:r>
      <w:r w:rsidRPr="00F167F2">
        <w:rPr>
          <w:b/>
          <w:sz w:val="24"/>
          <w:szCs w:val="24"/>
        </w:rPr>
        <w:t>ffect</w:t>
      </w:r>
      <w:r w:rsidRPr="00F167F2">
        <w:rPr>
          <w:sz w:val="24"/>
          <w:szCs w:val="24"/>
        </w:rPr>
        <w:t xml:space="preserve"> </w:t>
      </w:r>
      <w:r w:rsidR="00CC6E30" w:rsidRPr="00F167F2">
        <w:rPr>
          <w:sz w:val="24"/>
          <w:szCs w:val="24"/>
        </w:rPr>
        <w:t xml:space="preserve">determination is </w:t>
      </w:r>
      <w:r w:rsidR="00B867E2" w:rsidRPr="00F167F2">
        <w:rPr>
          <w:sz w:val="24"/>
          <w:szCs w:val="24"/>
        </w:rPr>
        <w:t xml:space="preserve">also </w:t>
      </w:r>
      <w:r w:rsidR="00CC6E30" w:rsidRPr="00F167F2">
        <w:rPr>
          <w:sz w:val="24"/>
          <w:szCs w:val="24"/>
        </w:rPr>
        <w:t xml:space="preserve">anticipated for red cockaded woodpecker, bald eagle and wood stork because </w:t>
      </w:r>
      <w:r w:rsidR="00B867E2" w:rsidRPr="00F167F2">
        <w:rPr>
          <w:sz w:val="24"/>
          <w:szCs w:val="24"/>
        </w:rPr>
        <w:t>of lack of suitable habitat within the project area</w:t>
      </w:r>
      <w:ins w:id="339" w:author="Fred Gaines" w:date="2020-02-26T17:35:00Z">
        <w:r w:rsidR="009F1EA4">
          <w:rPr>
            <w:sz w:val="24"/>
            <w:szCs w:val="24"/>
          </w:rPr>
          <w:t xml:space="preserve"> </w:t>
        </w:r>
        <w:commentRangeStart w:id="340"/>
        <w:commentRangeStart w:id="341"/>
        <w:r w:rsidR="009F1EA4">
          <w:rPr>
            <w:sz w:val="24"/>
            <w:szCs w:val="24"/>
          </w:rPr>
          <w:t>confirmed by previous habitat assessments and surveys within the corridor</w:t>
        </w:r>
      </w:ins>
      <w:r w:rsidR="00B867E2" w:rsidRPr="00F167F2">
        <w:rPr>
          <w:sz w:val="24"/>
          <w:szCs w:val="24"/>
        </w:rPr>
        <w:t>.</w:t>
      </w:r>
      <w:commentRangeEnd w:id="340"/>
      <w:r w:rsidR="009F1EA4">
        <w:rPr>
          <w:rStyle w:val="CommentReference"/>
        </w:rPr>
        <w:commentReference w:id="340"/>
      </w:r>
      <w:commentRangeEnd w:id="341"/>
      <w:r w:rsidR="006B04CB">
        <w:rPr>
          <w:rStyle w:val="CommentReference"/>
        </w:rPr>
        <w:commentReference w:id="341"/>
      </w:r>
    </w:p>
    <w:p w14:paraId="384455A0" w14:textId="77777777" w:rsidR="00B63846" w:rsidRPr="00F167F2" w:rsidRDefault="0060083C" w:rsidP="00B63846">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Avoidance</w:t>
      </w:r>
      <w:r w:rsidR="00955193" w:rsidRPr="00F167F2">
        <w:rPr>
          <w:rFonts w:ascii="Times New Roman" w:hAnsi="Times New Roman" w:cs="Times New Roman"/>
          <w:b/>
          <w:sz w:val="24"/>
          <w:szCs w:val="24"/>
        </w:rPr>
        <w:t xml:space="preserve"> and </w:t>
      </w:r>
      <w:r w:rsidRPr="00F167F2">
        <w:rPr>
          <w:rFonts w:ascii="Times New Roman" w:hAnsi="Times New Roman" w:cs="Times New Roman"/>
          <w:b/>
          <w:sz w:val="24"/>
          <w:szCs w:val="24"/>
        </w:rPr>
        <w:t xml:space="preserve">Minimization </w:t>
      </w:r>
      <w:r w:rsidR="00955193" w:rsidRPr="00F167F2">
        <w:rPr>
          <w:rFonts w:ascii="Times New Roman" w:hAnsi="Times New Roman" w:cs="Times New Roman"/>
          <w:b/>
          <w:sz w:val="24"/>
          <w:szCs w:val="24"/>
        </w:rPr>
        <w:t>M</w:t>
      </w:r>
      <w:r w:rsidRPr="00F167F2">
        <w:rPr>
          <w:rFonts w:ascii="Times New Roman" w:hAnsi="Times New Roman" w:cs="Times New Roman"/>
          <w:b/>
          <w:sz w:val="24"/>
          <w:szCs w:val="24"/>
        </w:rPr>
        <w:t>easures</w:t>
      </w:r>
    </w:p>
    <w:p w14:paraId="3095AADA" w14:textId="77777777" w:rsidR="0060083C" w:rsidRPr="00F167F2" w:rsidRDefault="0060083C" w:rsidP="0060083C">
      <w:pPr>
        <w:pStyle w:val="BodyText"/>
        <w:jc w:val="both"/>
        <w:rPr>
          <w:rFonts w:ascii="Times New Roman" w:hAnsi="Times New Roman" w:cs="Times New Roman"/>
          <w:sz w:val="24"/>
          <w:szCs w:val="24"/>
        </w:rPr>
      </w:pPr>
    </w:p>
    <w:p w14:paraId="78C82ADC" w14:textId="5A2691B2" w:rsidR="0060083C" w:rsidRPr="00F167F2" w:rsidRDefault="0060083C" w:rsidP="0060083C">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Unlike commercial or residential developments, the routing and construction of a highway system is often less flexible. </w:t>
      </w:r>
      <w:ins w:id="342" w:author="Fred Gaines" w:date="2020-02-26T17:37:00Z">
        <w:r w:rsidR="009F1EA4">
          <w:rPr>
            <w:rFonts w:ascii="Times New Roman" w:hAnsi="Times New Roman" w:cs="Times New Roman"/>
            <w:sz w:val="24"/>
            <w:szCs w:val="24"/>
          </w:rPr>
          <w:t xml:space="preserve">The 1998 approved SEIR documented the avoidance and minimization </w:t>
        </w:r>
      </w:ins>
      <w:ins w:id="343" w:author="Fred Gaines" w:date="2020-02-26T17:38:00Z">
        <w:r w:rsidR="009F1EA4">
          <w:rPr>
            <w:rFonts w:ascii="Times New Roman" w:hAnsi="Times New Roman" w:cs="Times New Roman"/>
            <w:sz w:val="24"/>
            <w:szCs w:val="24"/>
          </w:rPr>
          <w:t xml:space="preserve">measures implemented for the selected alternative. Design level avoidance and minimization measures are more limited </w:t>
        </w:r>
      </w:ins>
      <w:del w:id="344" w:author="Fred Gaines" w:date="2020-02-26T17:38:00Z">
        <w:r w:rsidRPr="00F167F2" w:rsidDel="009F1EA4">
          <w:rPr>
            <w:rFonts w:ascii="Times New Roman" w:hAnsi="Times New Roman" w:cs="Times New Roman"/>
            <w:sz w:val="24"/>
            <w:szCs w:val="24"/>
          </w:rPr>
          <w:delText>G</w:delText>
        </w:r>
      </w:del>
      <w:ins w:id="345" w:author="Fred Gaines" w:date="2020-02-26T17:38:00Z">
        <w:r w:rsidR="009F1EA4">
          <w:rPr>
            <w:rFonts w:ascii="Times New Roman" w:hAnsi="Times New Roman" w:cs="Times New Roman"/>
            <w:sz w:val="24"/>
            <w:szCs w:val="24"/>
          </w:rPr>
          <w:t>g</w:t>
        </w:r>
      </w:ins>
      <w:r w:rsidRPr="00F167F2">
        <w:rPr>
          <w:rFonts w:ascii="Times New Roman" w:hAnsi="Times New Roman" w:cs="Times New Roman"/>
          <w:sz w:val="24"/>
          <w:szCs w:val="24"/>
        </w:rPr>
        <w:t xml:space="preserve">iven the placement of the already constructed Suncoast Parkway, </w:t>
      </w:r>
      <w:del w:id="346" w:author="Fred Gaines" w:date="2020-02-26T17:39:00Z">
        <w:r w:rsidRPr="00F167F2" w:rsidDel="009F1EA4">
          <w:rPr>
            <w:rFonts w:ascii="Times New Roman" w:hAnsi="Times New Roman" w:cs="Times New Roman"/>
            <w:sz w:val="24"/>
            <w:szCs w:val="24"/>
          </w:rPr>
          <w:delText>it is nearly impossib</w:delText>
        </w:r>
      </w:del>
      <w:ins w:id="347" w:author="Tiffany Crosby" w:date="2020-02-26T14:07:00Z">
        <w:del w:id="348" w:author="Fred Gaines" w:date="2020-02-26T17:39:00Z">
          <w:r w:rsidR="007E5EA9" w:rsidDel="009F1EA4">
            <w:rPr>
              <w:rFonts w:ascii="Times New Roman" w:hAnsi="Times New Roman" w:cs="Times New Roman"/>
              <w:sz w:val="24"/>
              <w:szCs w:val="24"/>
            </w:rPr>
            <w:delText>difficult</w:delText>
          </w:r>
        </w:del>
      </w:ins>
      <w:del w:id="349" w:author="Fred Gaines" w:date="2020-02-26T17:39:00Z">
        <w:r w:rsidRPr="00F167F2" w:rsidDel="009F1EA4">
          <w:rPr>
            <w:rFonts w:ascii="Times New Roman" w:hAnsi="Times New Roman" w:cs="Times New Roman"/>
            <w:sz w:val="24"/>
            <w:szCs w:val="24"/>
          </w:rPr>
          <w:delText xml:space="preserve">le for FDOT </w:delText>
        </w:r>
      </w:del>
      <w:ins w:id="350" w:author="Tiffany Crosby" w:date="2020-02-14T13:54:00Z">
        <w:del w:id="351" w:author="Fred Gaines" w:date="2020-02-26T17:39:00Z">
          <w:r w:rsidR="005268F3" w:rsidRPr="00F167F2" w:rsidDel="009F1EA4">
            <w:rPr>
              <w:rFonts w:ascii="Times New Roman" w:hAnsi="Times New Roman" w:cs="Times New Roman"/>
              <w:sz w:val="24"/>
              <w:szCs w:val="24"/>
            </w:rPr>
            <w:delText xml:space="preserve">Turnpike </w:delText>
          </w:r>
        </w:del>
      </w:ins>
      <w:del w:id="352" w:author="Fred Gaines" w:date="2020-02-26T17:39:00Z">
        <w:r w:rsidRPr="00F167F2" w:rsidDel="009F1EA4">
          <w:rPr>
            <w:rFonts w:ascii="Times New Roman" w:hAnsi="Times New Roman" w:cs="Times New Roman"/>
            <w:sz w:val="24"/>
            <w:szCs w:val="24"/>
          </w:rPr>
          <w:delText>to employ traditional avoidance measures</w:delText>
        </w:r>
      </w:del>
      <w:r w:rsidRPr="00F167F2">
        <w:rPr>
          <w:rFonts w:ascii="Times New Roman" w:hAnsi="Times New Roman" w:cs="Times New Roman"/>
          <w:sz w:val="24"/>
          <w:szCs w:val="24"/>
        </w:rPr>
        <w:t xml:space="preserve">, and some impacts </w:t>
      </w:r>
      <w:del w:id="353" w:author="Fred Gaines" w:date="2020-02-26T17:39:00Z">
        <w:r w:rsidRPr="00F167F2" w:rsidDel="009F1EA4">
          <w:rPr>
            <w:rFonts w:ascii="Times New Roman" w:hAnsi="Times New Roman" w:cs="Times New Roman"/>
            <w:sz w:val="24"/>
            <w:szCs w:val="24"/>
          </w:rPr>
          <w:delText xml:space="preserve">could </w:delText>
        </w:r>
      </w:del>
      <w:ins w:id="354" w:author="Fred Gaines" w:date="2020-02-26T17:39:00Z">
        <w:r w:rsidR="009F1EA4">
          <w:rPr>
            <w:rFonts w:ascii="Times New Roman" w:hAnsi="Times New Roman" w:cs="Times New Roman"/>
            <w:sz w:val="24"/>
            <w:szCs w:val="24"/>
          </w:rPr>
          <w:t>can</w:t>
        </w:r>
      </w:ins>
      <w:r w:rsidRPr="00F167F2">
        <w:rPr>
          <w:rFonts w:ascii="Times New Roman" w:hAnsi="Times New Roman" w:cs="Times New Roman"/>
          <w:sz w:val="24"/>
          <w:szCs w:val="24"/>
        </w:rPr>
        <w:t xml:space="preserve">not be </w:t>
      </w:r>
      <w:ins w:id="355" w:author="Fred Gaines" w:date="2020-02-26T17:39:00Z">
        <w:r w:rsidR="009F1EA4">
          <w:rPr>
            <w:rFonts w:ascii="Times New Roman" w:hAnsi="Times New Roman" w:cs="Times New Roman"/>
            <w:sz w:val="24"/>
            <w:szCs w:val="24"/>
          </w:rPr>
          <w:t xml:space="preserve">further </w:t>
        </w:r>
      </w:ins>
      <w:r w:rsidRPr="00F167F2">
        <w:rPr>
          <w:rFonts w:ascii="Times New Roman" w:hAnsi="Times New Roman" w:cs="Times New Roman"/>
          <w:sz w:val="24"/>
          <w:szCs w:val="24"/>
        </w:rPr>
        <w:t>avoided</w:t>
      </w:r>
      <w:ins w:id="356" w:author="Fred Gaines" w:date="2020-02-26T17:39:00Z">
        <w:r w:rsidR="009F1EA4">
          <w:rPr>
            <w:rFonts w:ascii="Times New Roman" w:hAnsi="Times New Roman" w:cs="Times New Roman"/>
            <w:sz w:val="24"/>
            <w:szCs w:val="24"/>
          </w:rPr>
          <w:t xml:space="preserve"> or minimized</w:t>
        </w:r>
      </w:ins>
      <w:r w:rsidRPr="00F167F2">
        <w:rPr>
          <w:rFonts w:ascii="Times New Roman" w:hAnsi="Times New Roman" w:cs="Times New Roman"/>
          <w:sz w:val="24"/>
          <w:szCs w:val="24"/>
        </w:rPr>
        <w:t xml:space="preserve">. </w:t>
      </w:r>
    </w:p>
    <w:p w14:paraId="32212692" w14:textId="77777777" w:rsidR="000876A5" w:rsidRPr="00F167F2" w:rsidRDefault="000876A5" w:rsidP="0060083C">
      <w:pPr>
        <w:pStyle w:val="BodyText"/>
        <w:jc w:val="both"/>
        <w:rPr>
          <w:rFonts w:ascii="Times New Roman" w:hAnsi="Times New Roman" w:cs="Times New Roman"/>
          <w:sz w:val="24"/>
          <w:szCs w:val="24"/>
        </w:rPr>
      </w:pPr>
    </w:p>
    <w:p w14:paraId="3CD17134" w14:textId="4176E0FA" w:rsidR="0060083C" w:rsidRPr="00F167F2" w:rsidRDefault="0060083C" w:rsidP="0060083C">
      <w:pPr>
        <w:pStyle w:val="BodyText"/>
        <w:jc w:val="both"/>
        <w:rPr>
          <w:rFonts w:ascii="Times New Roman" w:hAnsi="Times New Roman" w:cs="Times New Roman"/>
          <w:sz w:val="24"/>
          <w:szCs w:val="24"/>
        </w:rPr>
      </w:pPr>
      <w:del w:id="357" w:author="Hammond, Annemarie" w:date="2020-02-12T14:02:00Z">
        <w:r w:rsidRPr="00F167F2" w:rsidDel="00702539">
          <w:rPr>
            <w:rFonts w:ascii="Times New Roman" w:hAnsi="Times New Roman" w:cs="Times New Roman"/>
            <w:sz w:val="24"/>
            <w:szCs w:val="24"/>
          </w:rPr>
          <w:delText>In spite of</w:delText>
        </w:r>
      </w:del>
      <w:ins w:id="358" w:author="Hammond, Annemarie" w:date="2020-02-12T14:02:00Z">
        <w:r w:rsidR="00702539" w:rsidRPr="00F167F2">
          <w:rPr>
            <w:rFonts w:ascii="Times New Roman" w:hAnsi="Times New Roman" w:cs="Times New Roman"/>
            <w:sz w:val="24"/>
            <w:szCs w:val="24"/>
          </w:rPr>
          <w:t>Despite</w:t>
        </w:r>
      </w:ins>
      <w:r w:rsidRPr="00F167F2">
        <w:rPr>
          <w:rFonts w:ascii="Times New Roman" w:hAnsi="Times New Roman" w:cs="Times New Roman"/>
          <w:sz w:val="24"/>
          <w:szCs w:val="24"/>
        </w:rPr>
        <w:t xml:space="preserve"> these restrictions, </w:t>
      </w:r>
      <w:del w:id="359" w:author="Tiffany Crosby" w:date="2020-02-14T13:54:00Z">
        <w:r w:rsidRPr="00F167F2" w:rsidDel="005268F3">
          <w:rPr>
            <w:rFonts w:ascii="Times New Roman" w:hAnsi="Times New Roman" w:cs="Times New Roman"/>
            <w:sz w:val="24"/>
            <w:szCs w:val="24"/>
          </w:rPr>
          <w:delText xml:space="preserve">FDOT </w:delText>
        </w:r>
      </w:del>
      <w:ins w:id="360" w:author="Tiffany Crosby" w:date="2020-02-14T13:54:00Z">
        <w:r w:rsidR="005268F3" w:rsidRPr="00F167F2">
          <w:rPr>
            <w:rFonts w:ascii="Times New Roman" w:hAnsi="Times New Roman" w:cs="Times New Roman"/>
            <w:sz w:val="24"/>
            <w:szCs w:val="24"/>
          </w:rPr>
          <w:t xml:space="preserve">Turnpike </w:t>
        </w:r>
      </w:ins>
      <w:del w:id="361" w:author="Fred Gaines" w:date="2020-02-26T17:40:00Z">
        <w:r w:rsidRPr="00F167F2" w:rsidDel="009F1EA4">
          <w:rPr>
            <w:rFonts w:ascii="Times New Roman" w:hAnsi="Times New Roman" w:cs="Times New Roman"/>
            <w:sz w:val="24"/>
            <w:szCs w:val="24"/>
          </w:rPr>
          <w:delText>made a</w:delText>
        </w:r>
      </w:del>
      <w:ins w:id="362" w:author="Fred Gaines" w:date="2020-02-26T17:40:00Z">
        <w:r w:rsidR="009F1EA4">
          <w:rPr>
            <w:rFonts w:ascii="Times New Roman" w:hAnsi="Times New Roman" w:cs="Times New Roman"/>
            <w:sz w:val="24"/>
            <w:szCs w:val="24"/>
          </w:rPr>
          <w:t>is</w:t>
        </w:r>
      </w:ins>
      <w:del w:id="363" w:author="Fred Gaines" w:date="2020-02-26T17:40:00Z">
        <w:r w:rsidRPr="00F167F2" w:rsidDel="009F1EA4">
          <w:rPr>
            <w:rFonts w:ascii="Times New Roman" w:hAnsi="Times New Roman" w:cs="Times New Roman"/>
            <w:sz w:val="24"/>
            <w:szCs w:val="24"/>
          </w:rPr>
          <w:delText xml:space="preserve"> conscious effort to</w:delText>
        </w:r>
      </w:del>
      <w:del w:id="364" w:author="Hammond, Annemarie" w:date="2020-02-28T11:27:00Z">
        <w:r w:rsidRPr="00F167F2" w:rsidDel="001B4243">
          <w:rPr>
            <w:rFonts w:ascii="Times New Roman" w:hAnsi="Times New Roman" w:cs="Times New Roman"/>
            <w:sz w:val="24"/>
            <w:szCs w:val="24"/>
          </w:rPr>
          <w:delText xml:space="preserve"> </w:delText>
        </w:r>
      </w:del>
      <w:bookmarkStart w:id="365" w:name="_GoBack"/>
      <w:bookmarkEnd w:id="365"/>
      <w:r w:rsidRPr="00F167F2">
        <w:rPr>
          <w:rFonts w:ascii="Times New Roman" w:hAnsi="Times New Roman" w:cs="Times New Roman"/>
          <w:sz w:val="24"/>
          <w:szCs w:val="24"/>
        </w:rPr>
        <w:t>avoid</w:t>
      </w:r>
      <w:ins w:id="366" w:author="Fred Gaines" w:date="2020-02-26T17:40:00Z">
        <w:r w:rsidR="009F1EA4">
          <w:rPr>
            <w:rFonts w:ascii="Times New Roman" w:hAnsi="Times New Roman" w:cs="Times New Roman"/>
            <w:sz w:val="24"/>
            <w:szCs w:val="24"/>
          </w:rPr>
          <w:t>ing</w:t>
        </w:r>
      </w:ins>
      <w:r w:rsidRPr="00F167F2">
        <w:rPr>
          <w:rFonts w:ascii="Times New Roman" w:hAnsi="Times New Roman" w:cs="Times New Roman"/>
          <w:sz w:val="24"/>
          <w:szCs w:val="24"/>
        </w:rPr>
        <w:t xml:space="preserve"> </w:t>
      </w:r>
      <w:r w:rsidR="000876A5" w:rsidRPr="00F167F2">
        <w:rPr>
          <w:rFonts w:ascii="Times New Roman" w:hAnsi="Times New Roman" w:cs="Times New Roman"/>
          <w:sz w:val="24"/>
          <w:szCs w:val="24"/>
        </w:rPr>
        <w:t>and minimiz</w:t>
      </w:r>
      <w:del w:id="367" w:author="Fred Gaines" w:date="2020-02-26T17:40:00Z">
        <w:r w:rsidR="000876A5" w:rsidRPr="00F167F2" w:rsidDel="009F1EA4">
          <w:rPr>
            <w:rFonts w:ascii="Times New Roman" w:hAnsi="Times New Roman" w:cs="Times New Roman"/>
            <w:sz w:val="24"/>
            <w:szCs w:val="24"/>
          </w:rPr>
          <w:delText>e</w:delText>
        </w:r>
      </w:del>
      <w:ins w:id="368" w:author="Fred Gaines" w:date="2020-02-26T17:40:00Z">
        <w:r w:rsidR="009F1EA4">
          <w:rPr>
            <w:rFonts w:ascii="Times New Roman" w:hAnsi="Times New Roman" w:cs="Times New Roman"/>
            <w:sz w:val="24"/>
            <w:szCs w:val="24"/>
          </w:rPr>
          <w:t>ing</w:t>
        </w:r>
      </w:ins>
      <w:r w:rsidR="000876A5" w:rsidRPr="00F167F2">
        <w:rPr>
          <w:rFonts w:ascii="Times New Roman" w:hAnsi="Times New Roman" w:cs="Times New Roman"/>
          <w:sz w:val="24"/>
          <w:szCs w:val="24"/>
        </w:rPr>
        <w:t xml:space="preserve"> </w:t>
      </w:r>
      <w:r w:rsidRPr="00F167F2">
        <w:rPr>
          <w:rFonts w:ascii="Times New Roman" w:hAnsi="Times New Roman" w:cs="Times New Roman"/>
          <w:sz w:val="24"/>
          <w:szCs w:val="24"/>
        </w:rPr>
        <w:t xml:space="preserve">impacts </w:t>
      </w:r>
      <w:del w:id="369" w:author="Fred Gaines" w:date="2020-02-26T17:40:00Z">
        <w:r w:rsidRPr="00F167F2" w:rsidDel="009F1EA4">
          <w:rPr>
            <w:rFonts w:ascii="Times New Roman" w:hAnsi="Times New Roman" w:cs="Times New Roman"/>
            <w:sz w:val="24"/>
            <w:szCs w:val="24"/>
          </w:rPr>
          <w:delText>and expended considerable eff</w:delText>
        </w:r>
      </w:del>
      <w:del w:id="370" w:author="Fred Gaines" w:date="2020-02-26T17:41:00Z">
        <w:r w:rsidRPr="00F167F2" w:rsidDel="009F1EA4">
          <w:rPr>
            <w:rFonts w:ascii="Times New Roman" w:hAnsi="Times New Roman" w:cs="Times New Roman"/>
            <w:sz w:val="24"/>
            <w:szCs w:val="24"/>
          </w:rPr>
          <w:delText xml:space="preserve">ort </w:delText>
        </w:r>
      </w:del>
      <w:ins w:id="371" w:author="Fred Gaines" w:date="2020-02-26T17:41:00Z">
        <w:r w:rsidR="009F1EA4">
          <w:rPr>
            <w:rFonts w:ascii="Times New Roman" w:hAnsi="Times New Roman" w:cs="Times New Roman"/>
            <w:sz w:val="24"/>
            <w:szCs w:val="24"/>
          </w:rPr>
          <w:t xml:space="preserve">to the greatest reasonable extent </w:t>
        </w:r>
      </w:ins>
      <w:ins w:id="372" w:author="Hammond, Annemarie" w:date="2020-02-28T11:27:00Z">
        <w:r w:rsidR="001B4243">
          <w:rPr>
            <w:rFonts w:ascii="Times New Roman" w:hAnsi="Times New Roman" w:cs="Times New Roman"/>
            <w:sz w:val="24"/>
            <w:szCs w:val="24"/>
          </w:rPr>
          <w:t xml:space="preserve">possible </w:t>
        </w:r>
      </w:ins>
      <w:r w:rsidRPr="00F167F2">
        <w:rPr>
          <w:rFonts w:ascii="Times New Roman" w:hAnsi="Times New Roman" w:cs="Times New Roman"/>
          <w:sz w:val="24"/>
          <w:szCs w:val="24"/>
        </w:rPr>
        <w:t xml:space="preserve">in </w:t>
      </w:r>
      <w:del w:id="373" w:author="Fred Gaines" w:date="2020-02-26T17:40:00Z">
        <w:r w:rsidRPr="00F167F2" w:rsidDel="009F1EA4">
          <w:rPr>
            <w:rFonts w:ascii="Times New Roman" w:hAnsi="Times New Roman" w:cs="Times New Roman"/>
            <w:sz w:val="24"/>
            <w:szCs w:val="24"/>
          </w:rPr>
          <w:delText xml:space="preserve">the selection of the proposed </w:delText>
        </w:r>
      </w:del>
      <w:r w:rsidRPr="00F167F2">
        <w:rPr>
          <w:rFonts w:ascii="Times New Roman" w:hAnsi="Times New Roman" w:cs="Times New Roman"/>
          <w:sz w:val="24"/>
          <w:szCs w:val="24"/>
        </w:rPr>
        <w:t xml:space="preserve">final </w:t>
      </w:r>
      <w:del w:id="374" w:author="Fred Gaines" w:date="2020-02-26T17:40:00Z">
        <w:r w:rsidRPr="00F167F2" w:rsidDel="009F1EA4">
          <w:rPr>
            <w:rFonts w:ascii="Times New Roman" w:hAnsi="Times New Roman" w:cs="Times New Roman"/>
            <w:sz w:val="24"/>
            <w:szCs w:val="24"/>
          </w:rPr>
          <w:delText>alignment and supporting facilities</w:delText>
        </w:r>
      </w:del>
      <w:ins w:id="375" w:author="Fred Gaines" w:date="2020-02-26T17:40:00Z">
        <w:r w:rsidR="009F1EA4">
          <w:rPr>
            <w:rFonts w:ascii="Times New Roman" w:hAnsi="Times New Roman" w:cs="Times New Roman"/>
            <w:sz w:val="24"/>
            <w:szCs w:val="24"/>
          </w:rPr>
          <w:t>design</w:t>
        </w:r>
      </w:ins>
      <w:r w:rsidRPr="00F167F2">
        <w:rPr>
          <w:rFonts w:ascii="Times New Roman" w:hAnsi="Times New Roman" w:cs="Times New Roman"/>
          <w:sz w:val="24"/>
          <w:szCs w:val="24"/>
        </w:rPr>
        <w:t xml:space="preserve">. </w:t>
      </w:r>
    </w:p>
    <w:p w14:paraId="49F09A47" w14:textId="77777777" w:rsidR="0060083C" w:rsidRPr="00F167F2" w:rsidRDefault="0060083C" w:rsidP="0060083C">
      <w:pPr>
        <w:pStyle w:val="BodyText"/>
        <w:jc w:val="both"/>
        <w:rPr>
          <w:rFonts w:ascii="Times New Roman" w:hAnsi="Times New Roman" w:cs="Times New Roman"/>
          <w:sz w:val="24"/>
          <w:szCs w:val="24"/>
        </w:rPr>
      </w:pPr>
    </w:p>
    <w:p w14:paraId="2E5B6D16" w14:textId="041279AE" w:rsidR="0060083C" w:rsidRPr="00F167F2" w:rsidRDefault="0060083C" w:rsidP="0060083C">
      <w:pPr>
        <w:pStyle w:val="BodyText"/>
        <w:jc w:val="both"/>
        <w:rPr>
          <w:rFonts w:ascii="Times New Roman" w:hAnsi="Times New Roman" w:cs="Times New Roman"/>
          <w:sz w:val="24"/>
          <w:szCs w:val="24"/>
        </w:rPr>
      </w:pPr>
      <w:del w:id="376" w:author="Tiffany Crosby" w:date="2020-02-26T10:21:00Z">
        <w:r w:rsidRPr="00F167F2" w:rsidDel="001A1DC9">
          <w:rPr>
            <w:rFonts w:ascii="Times New Roman" w:hAnsi="Times New Roman" w:cs="Times New Roman"/>
            <w:sz w:val="24"/>
            <w:szCs w:val="24"/>
          </w:rPr>
          <w:delText>Some of the r</w:delText>
        </w:r>
      </w:del>
      <w:ins w:id="377" w:author="Tiffany Crosby" w:date="2020-02-26T10:21:00Z">
        <w:r w:rsidR="001A1DC9">
          <w:rPr>
            <w:rFonts w:ascii="Times New Roman" w:hAnsi="Times New Roman" w:cs="Times New Roman"/>
            <w:sz w:val="24"/>
            <w:szCs w:val="24"/>
          </w:rPr>
          <w:t>R</w:t>
        </w:r>
      </w:ins>
      <w:r w:rsidRPr="00F167F2">
        <w:rPr>
          <w:rFonts w:ascii="Times New Roman" w:hAnsi="Times New Roman" w:cs="Times New Roman"/>
          <w:sz w:val="24"/>
          <w:szCs w:val="24"/>
        </w:rPr>
        <w:t xml:space="preserve">elevant minimization measures that </w:t>
      </w:r>
      <w:del w:id="378" w:author="Tiffany Crosby" w:date="2020-02-25T10:21:00Z">
        <w:r w:rsidRPr="00F167F2" w:rsidDel="00F77BE0">
          <w:rPr>
            <w:rFonts w:ascii="Times New Roman" w:hAnsi="Times New Roman" w:cs="Times New Roman"/>
            <w:sz w:val="24"/>
            <w:szCs w:val="24"/>
          </w:rPr>
          <w:delText xml:space="preserve">FDOT </w:delText>
        </w:r>
      </w:del>
      <w:ins w:id="379" w:author="Tiffany Crosby" w:date="2020-02-25T10:21:00Z">
        <w:r w:rsidR="00F77BE0">
          <w:rPr>
            <w:rFonts w:ascii="Times New Roman" w:hAnsi="Times New Roman" w:cs="Times New Roman"/>
            <w:sz w:val="24"/>
            <w:szCs w:val="24"/>
          </w:rPr>
          <w:t>Turnpike</w:t>
        </w:r>
        <w:r w:rsidR="00F77BE0" w:rsidRPr="00F167F2">
          <w:rPr>
            <w:rFonts w:ascii="Times New Roman" w:hAnsi="Times New Roman" w:cs="Times New Roman"/>
            <w:sz w:val="24"/>
            <w:szCs w:val="24"/>
          </w:rPr>
          <w:t xml:space="preserve"> </w:t>
        </w:r>
        <w:r w:rsidR="00F77BE0">
          <w:rPr>
            <w:rFonts w:ascii="Times New Roman" w:hAnsi="Times New Roman" w:cs="Times New Roman"/>
            <w:sz w:val="24"/>
            <w:szCs w:val="24"/>
          </w:rPr>
          <w:t xml:space="preserve">proposes to </w:t>
        </w:r>
      </w:ins>
      <w:del w:id="380" w:author="Tiffany Crosby" w:date="2020-02-25T10:21:00Z">
        <w:r w:rsidRPr="00F167F2" w:rsidDel="00F77BE0">
          <w:rPr>
            <w:rFonts w:ascii="Times New Roman" w:hAnsi="Times New Roman" w:cs="Times New Roman"/>
            <w:sz w:val="24"/>
            <w:szCs w:val="24"/>
          </w:rPr>
          <w:delText xml:space="preserve">will </w:delText>
        </w:r>
      </w:del>
      <w:r w:rsidRPr="00F167F2">
        <w:rPr>
          <w:rFonts w:ascii="Times New Roman" w:hAnsi="Times New Roman" w:cs="Times New Roman"/>
          <w:sz w:val="24"/>
          <w:szCs w:val="24"/>
        </w:rPr>
        <w:t xml:space="preserve">implement include the following: </w:t>
      </w:r>
    </w:p>
    <w:p w14:paraId="0B8DBCCA" w14:textId="774CFF1A" w:rsidR="0060083C" w:rsidRPr="00F167F2" w:rsidRDefault="0060083C" w:rsidP="005268F3">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Following the Standard Protection Measures for Eastern Indigo Snake (</w:t>
      </w:r>
      <w:del w:id="381" w:author="Hammond, Annemarie" w:date="2020-02-12T14:14:00Z">
        <w:r w:rsidRPr="00F167F2" w:rsidDel="00436FEF">
          <w:rPr>
            <w:rFonts w:ascii="Times New Roman" w:hAnsi="Times New Roman" w:cs="Times New Roman"/>
            <w:sz w:val="24"/>
            <w:szCs w:val="24"/>
          </w:rPr>
          <w:delText xml:space="preserve">Service </w:delText>
        </w:r>
      </w:del>
      <w:ins w:id="382" w:author="Hammond, Annemarie" w:date="2020-02-12T14:14:00Z">
        <w:r w:rsidR="00436FEF" w:rsidRPr="00F167F2">
          <w:rPr>
            <w:rFonts w:ascii="Times New Roman" w:hAnsi="Times New Roman" w:cs="Times New Roman"/>
            <w:sz w:val="24"/>
            <w:szCs w:val="24"/>
          </w:rPr>
          <w:t xml:space="preserve">FWS </w:t>
        </w:r>
      </w:ins>
      <w:r w:rsidRPr="00F167F2">
        <w:rPr>
          <w:rFonts w:ascii="Times New Roman" w:hAnsi="Times New Roman" w:cs="Times New Roman"/>
          <w:sz w:val="24"/>
          <w:szCs w:val="24"/>
        </w:rPr>
        <w:t xml:space="preserve">2013) during the construction of the Parkway. These protection measures </w:t>
      </w:r>
      <w:r w:rsidR="00FC7AE6" w:rsidRPr="00F167F2">
        <w:rPr>
          <w:rFonts w:ascii="Times New Roman" w:hAnsi="Times New Roman" w:cs="Times New Roman"/>
          <w:sz w:val="24"/>
          <w:szCs w:val="24"/>
        </w:rPr>
        <w:t>will also be</w:t>
      </w:r>
      <w:r w:rsidRPr="00F167F2">
        <w:rPr>
          <w:rFonts w:ascii="Times New Roman" w:hAnsi="Times New Roman" w:cs="Times New Roman"/>
          <w:sz w:val="24"/>
          <w:szCs w:val="24"/>
        </w:rPr>
        <w:t xml:space="preserve"> adapted to provide protection measures for</w:t>
      </w:r>
      <w:del w:id="383" w:author="Tiffany Crosby" w:date="2020-02-28T09:33:00Z">
        <w:r w:rsidRPr="00F167F2" w:rsidDel="006717AA">
          <w:rPr>
            <w:rFonts w:ascii="Times New Roman" w:hAnsi="Times New Roman" w:cs="Times New Roman"/>
            <w:sz w:val="24"/>
            <w:szCs w:val="24"/>
          </w:rPr>
          <w:delText xml:space="preserve"> </w:delText>
        </w:r>
        <w:commentRangeStart w:id="384"/>
        <w:commentRangeStart w:id="385"/>
        <w:r w:rsidRPr="00F167F2" w:rsidDel="006717AA">
          <w:rPr>
            <w:rFonts w:ascii="Times New Roman" w:hAnsi="Times New Roman" w:cs="Times New Roman"/>
            <w:sz w:val="24"/>
            <w:szCs w:val="24"/>
          </w:rPr>
          <w:delText>the</w:delText>
        </w:r>
      </w:del>
      <w:r w:rsidRPr="00F167F2">
        <w:rPr>
          <w:rFonts w:ascii="Times New Roman" w:hAnsi="Times New Roman" w:cs="Times New Roman"/>
          <w:sz w:val="24"/>
          <w:szCs w:val="24"/>
        </w:rPr>
        <w:t xml:space="preserve"> </w:t>
      </w:r>
      <w:ins w:id="386" w:author="Tiffany Crosby" w:date="2020-02-28T09:33:00Z">
        <w:r w:rsidR="006717AA">
          <w:rPr>
            <w:rFonts w:ascii="Times New Roman" w:hAnsi="Times New Roman" w:cs="Times New Roman"/>
            <w:sz w:val="24"/>
            <w:szCs w:val="24"/>
          </w:rPr>
          <w:t xml:space="preserve">the short-tailed snake and Florida pine </w:t>
        </w:r>
      </w:ins>
      <w:del w:id="387" w:author="Tiffany Crosby" w:date="2020-02-28T09:33:00Z">
        <w:r w:rsidRPr="00F167F2" w:rsidDel="006717AA">
          <w:rPr>
            <w:rFonts w:ascii="Times New Roman" w:hAnsi="Times New Roman" w:cs="Times New Roman"/>
            <w:sz w:val="24"/>
            <w:szCs w:val="24"/>
          </w:rPr>
          <w:delText>state</w:delText>
        </w:r>
        <w:r w:rsidR="000876A5" w:rsidRPr="00F167F2" w:rsidDel="006717AA">
          <w:rPr>
            <w:rFonts w:ascii="Times New Roman" w:hAnsi="Times New Roman" w:cs="Times New Roman"/>
            <w:sz w:val="24"/>
            <w:szCs w:val="24"/>
          </w:rPr>
          <w:delText>-</w:delText>
        </w:r>
        <w:r w:rsidRPr="00F167F2" w:rsidDel="006717AA">
          <w:rPr>
            <w:rFonts w:ascii="Times New Roman" w:hAnsi="Times New Roman" w:cs="Times New Roman"/>
            <w:sz w:val="24"/>
            <w:szCs w:val="24"/>
          </w:rPr>
          <w:delText xml:space="preserve">listed </w:delText>
        </w:r>
      </w:del>
      <w:r w:rsidRPr="00F167F2">
        <w:rPr>
          <w:rFonts w:ascii="Times New Roman" w:hAnsi="Times New Roman" w:cs="Times New Roman"/>
          <w:sz w:val="24"/>
          <w:szCs w:val="24"/>
        </w:rPr>
        <w:t>snake</w:t>
      </w:r>
      <w:del w:id="388" w:author="Tiffany Crosby" w:date="2020-02-28T09:33:00Z">
        <w:r w:rsidR="00FC7AE6" w:rsidRPr="00F167F2" w:rsidDel="006717AA">
          <w:rPr>
            <w:rFonts w:ascii="Times New Roman" w:hAnsi="Times New Roman" w:cs="Times New Roman"/>
            <w:sz w:val="24"/>
            <w:szCs w:val="24"/>
          </w:rPr>
          <w:delText xml:space="preserve"> species</w:delText>
        </w:r>
      </w:del>
      <w:commentRangeEnd w:id="384"/>
      <w:r w:rsidR="009F1EA4">
        <w:rPr>
          <w:rStyle w:val="CommentReference"/>
          <w:rFonts w:ascii="Times New Roman" w:eastAsia="Times New Roman" w:hAnsi="Times New Roman" w:cs="Times New Roman"/>
          <w:color w:val="000000"/>
        </w:rPr>
        <w:commentReference w:id="384"/>
      </w:r>
      <w:commentRangeEnd w:id="385"/>
      <w:r w:rsidR="009D0AEE">
        <w:rPr>
          <w:rStyle w:val="CommentReference"/>
          <w:rFonts w:ascii="Times New Roman" w:eastAsia="Times New Roman" w:hAnsi="Times New Roman" w:cs="Times New Roman"/>
          <w:color w:val="000000"/>
        </w:rPr>
        <w:commentReference w:id="385"/>
      </w:r>
      <w:r w:rsidRPr="00F167F2">
        <w:rPr>
          <w:rFonts w:ascii="Times New Roman" w:hAnsi="Times New Roman" w:cs="Times New Roman"/>
          <w:sz w:val="24"/>
          <w:szCs w:val="24"/>
        </w:rPr>
        <w:t xml:space="preserve">. </w:t>
      </w:r>
      <w:del w:id="389" w:author="Tiffany Crosby" w:date="2020-02-25T10:20:00Z">
        <w:r w:rsidRPr="00F167F2" w:rsidDel="00F77BE0">
          <w:rPr>
            <w:rFonts w:ascii="Times New Roman" w:hAnsi="Times New Roman" w:cs="Times New Roman"/>
            <w:sz w:val="24"/>
            <w:szCs w:val="24"/>
          </w:rPr>
          <w:delText xml:space="preserve">If an eastern indigo snake is discovered during project construction activities, the standard protection measures state that the FWS shall be contacted within one business day to obtain further guidance, which may result in further project consultation. </w:delText>
        </w:r>
      </w:del>
      <w:r w:rsidRPr="00F167F2">
        <w:rPr>
          <w:rFonts w:ascii="Times New Roman" w:hAnsi="Times New Roman" w:cs="Times New Roman"/>
          <w:sz w:val="24"/>
          <w:szCs w:val="24"/>
        </w:rPr>
        <w:t xml:space="preserve">In the event that a clutch of </w:t>
      </w:r>
      <w:commentRangeStart w:id="390"/>
      <w:commentRangeStart w:id="391"/>
      <w:commentRangeStart w:id="392"/>
      <w:del w:id="393" w:author="Tiffany Crosby" w:date="2020-02-28T09:28:00Z">
        <w:r w:rsidRPr="00F167F2" w:rsidDel="006717AA">
          <w:rPr>
            <w:rFonts w:ascii="Times New Roman" w:hAnsi="Times New Roman" w:cs="Times New Roman"/>
            <w:sz w:val="24"/>
            <w:szCs w:val="24"/>
          </w:rPr>
          <w:delText xml:space="preserve">eastern indigo </w:delText>
        </w:r>
      </w:del>
      <w:r w:rsidRPr="00F167F2">
        <w:rPr>
          <w:rFonts w:ascii="Times New Roman" w:hAnsi="Times New Roman" w:cs="Times New Roman"/>
          <w:sz w:val="24"/>
          <w:szCs w:val="24"/>
        </w:rPr>
        <w:t xml:space="preserve">snake </w:t>
      </w:r>
      <w:commentRangeEnd w:id="390"/>
      <w:r w:rsidR="009F1EA4">
        <w:rPr>
          <w:rStyle w:val="CommentReference"/>
          <w:rFonts w:ascii="Times New Roman" w:eastAsia="Times New Roman" w:hAnsi="Times New Roman" w:cs="Times New Roman"/>
          <w:color w:val="000000"/>
        </w:rPr>
        <w:commentReference w:id="390"/>
      </w:r>
      <w:commentRangeEnd w:id="391"/>
      <w:r w:rsidR="009D0AEE">
        <w:rPr>
          <w:rStyle w:val="CommentReference"/>
          <w:rFonts w:ascii="Times New Roman" w:eastAsia="Times New Roman" w:hAnsi="Times New Roman" w:cs="Times New Roman"/>
          <w:color w:val="000000"/>
        </w:rPr>
        <w:commentReference w:id="391"/>
      </w:r>
      <w:commentRangeEnd w:id="392"/>
      <w:r w:rsidR="006717AA">
        <w:rPr>
          <w:rStyle w:val="CommentReference"/>
          <w:rFonts w:ascii="Times New Roman" w:eastAsia="Times New Roman" w:hAnsi="Times New Roman" w:cs="Times New Roman"/>
          <w:color w:val="000000"/>
        </w:rPr>
        <w:commentReference w:id="392"/>
      </w:r>
      <w:r w:rsidRPr="00F167F2">
        <w:rPr>
          <w:rFonts w:ascii="Times New Roman" w:hAnsi="Times New Roman" w:cs="Times New Roman"/>
          <w:sz w:val="24"/>
          <w:szCs w:val="24"/>
        </w:rPr>
        <w:t xml:space="preserve">eggs is discovered while </w:t>
      </w:r>
      <w:ins w:id="394" w:author="Tiffany Crosby" w:date="2020-02-28T09:34:00Z">
        <w:r w:rsidR="006717AA">
          <w:rPr>
            <w:rFonts w:ascii="Times New Roman" w:hAnsi="Times New Roman" w:cs="Times New Roman"/>
            <w:sz w:val="24"/>
            <w:szCs w:val="24"/>
          </w:rPr>
          <w:t>performing gopher tortoise relocation activities</w:t>
        </w:r>
      </w:ins>
      <w:del w:id="395" w:author="Tiffany Crosby" w:date="2020-02-28T09:34:00Z">
        <w:r w:rsidRPr="00F167F2" w:rsidDel="006717AA">
          <w:rPr>
            <w:rFonts w:ascii="Times New Roman" w:hAnsi="Times New Roman" w:cs="Times New Roman"/>
            <w:sz w:val="24"/>
            <w:szCs w:val="24"/>
          </w:rPr>
          <w:delText>searching the apron of tortoise burrows for tortoise eggs,</w:delText>
        </w:r>
      </w:del>
      <w:ins w:id="396" w:author="Tiffany Crosby" w:date="2020-02-28T09:34:00Z">
        <w:r w:rsidR="006717AA">
          <w:rPr>
            <w:rFonts w:ascii="Times New Roman" w:hAnsi="Times New Roman" w:cs="Times New Roman"/>
            <w:sz w:val="24"/>
            <w:szCs w:val="24"/>
          </w:rPr>
          <w:t>,</w:t>
        </w:r>
      </w:ins>
      <w:r w:rsidRPr="00F167F2">
        <w:rPr>
          <w:rFonts w:ascii="Times New Roman" w:hAnsi="Times New Roman" w:cs="Times New Roman"/>
          <w:sz w:val="24"/>
          <w:szCs w:val="24"/>
        </w:rPr>
        <w:t xml:space="preserve"> the snake eggs would be removed without rotation</w:t>
      </w:r>
      <w:ins w:id="397" w:author="Tiffany Crosby" w:date="2020-02-28T09:34:00Z">
        <w:r w:rsidR="006717AA">
          <w:rPr>
            <w:rFonts w:ascii="Times New Roman" w:hAnsi="Times New Roman" w:cs="Times New Roman"/>
            <w:sz w:val="24"/>
            <w:szCs w:val="24"/>
          </w:rPr>
          <w:t xml:space="preserve"> and</w:t>
        </w:r>
      </w:ins>
      <w:del w:id="398" w:author="Tiffany Crosby" w:date="2020-02-28T09:34:00Z">
        <w:r w:rsidRPr="00F167F2" w:rsidDel="006717AA">
          <w:rPr>
            <w:rFonts w:ascii="Times New Roman" w:hAnsi="Times New Roman" w:cs="Times New Roman"/>
            <w:sz w:val="24"/>
            <w:szCs w:val="24"/>
          </w:rPr>
          <w:delText>,</w:delText>
        </w:r>
      </w:del>
      <w:r w:rsidRPr="00F167F2">
        <w:rPr>
          <w:rFonts w:ascii="Times New Roman" w:hAnsi="Times New Roman" w:cs="Times New Roman"/>
          <w:sz w:val="24"/>
          <w:szCs w:val="24"/>
        </w:rPr>
        <w:t xml:space="preserve"> placed in moist sand</w:t>
      </w:r>
      <w:ins w:id="399" w:author="Tiffany Crosby" w:date="2020-02-28T09:30:00Z">
        <w:r w:rsidR="006717AA">
          <w:rPr>
            <w:rFonts w:ascii="Times New Roman" w:hAnsi="Times New Roman" w:cs="Times New Roman"/>
            <w:sz w:val="24"/>
            <w:szCs w:val="24"/>
          </w:rPr>
          <w:t>. If identified as eastern indigo snake, eggs will</w:t>
        </w:r>
      </w:ins>
      <w:r w:rsidRPr="00F167F2">
        <w:rPr>
          <w:rFonts w:ascii="Times New Roman" w:hAnsi="Times New Roman" w:cs="Times New Roman"/>
          <w:sz w:val="24"/>
          <w:szCs w:val="24"/>
        </w:rPr>
        <w:t xml:space="preserve"> </w:t>
      </w:r>
      <w:del w:id="400" w:author="Tiffany Crosby" w:date="2020-02-28T09:30:00Z">
        <w:r w:rsidRPr="00F167F2" w:rsidDel="006717AA">
          <w:rPr>
            <w:rFonts w:ascii="Times New Roman" w:hAnsi="Times New Roman" w:cs="Times New Roman"/>
            <w:sz w:val="24"/>
            <w:szCs w:val="24"/>
          </w:rPr>
          <w:delText>and</w:delText>
        </w:r>
      </w:del>
      <w:ins w:id="401" w:author="Tiffany Crosby" w:date="2020-02-28T09:30:00Z">
        <w:r w:rsidR="006717AA">
          <w:rPr>
            <w:rFonts w:ascii="Times New Roman" w:hAnsi="Times New Roman" w:cs="Times New Roman"/>
            <w:sz w:val="24"/>
            <w:szCs w:val="24"/>
          </w:rPr>
          <w:t>be</w:t>
        </w:r>
      </w:ins>
      <w:r w:rsidRPr="00F167F2">
        <w:rPr>
          <w:rFonts w:ascii="Times New Roman" w:hAnsi="Times New Roman" w:cs="Times New Roman"/>
          <w:sz w:val="24"/>
          <w:szCs w:val="24"/>
        </w:rPr>
        <w:t xml:space="preserve"> taken to the Orianne Center for Indigo Conservation (OCIC) for incubation and captive rearing to benefit the OCIC eastern indigo </w:t>
      </w:r>
      <w:r w:rsidRPr="00F167F2">
        <w:rPr>
          <w:rFonts w:ascii="Times New Roman" w:hAnsi="Times New Roman" w:cs="Times New Roman"/>
          <w:sz w:val="24"/>
          <w:szCs w:val="24"/>
        </w:rPr>
        <w:lastRenderedPageBreak/>
        <w:t xml:space="preserve">snake reintroduction program. </w:t>
      </w:r>
      <w:ins w:id="402" w:author="Tiffany Crosby" w:date="2020-02-28T09:30:00Z">
        <w:r w:rsidR="006717AA">
          <w:rPr>
            <w:rFonts w:ascii="Times New Roman" w:hAnsi="Times New Roman" w:cs="Times New Roman"/>
            <w:sz w:val="24"/>
            <w:szCs w:val="24"/>
          </w:rPr>
          <w:t>If eggs are identified as</w:t>
        </w:r>
      </w:ins>
      <w:ins w:id="403" w:author="Tiffany Crosby" w:date="2020-02-28T09:31:00Z">
        <w:r w:rsidR="006717AA">
          <w:rPr>
            <w:rFonts w:ascii="Times New Roman" w:hAnsi="Times New Roman" w:cs="Times New Roman"/>
            <w:sz w:val="24"/>
            <w:szCs w:val="24"/>
          </w:rPr>
          <w:t xml:space="preserve"> a state listed species, FWC will be contacted within 24 hours. </w:t>
        </w:r>
      </w:ins>
      <w:r w:rsidRPr="00F167F2">
        <w:rPr>
          <w:rFonts w:ascii="Times New Roman" w:hAnsi="Times New Roman" w:cs="Times New Roman"/>
          <w:sz w:val="24"/>
          <w:szCs w:val="24"/>
        </w:rPr>
        <w:t>Agents authorized to temporarily handle eastern indigo snakes and their eggs for this purpose would be limited to the following qualified personnel: Biological Monitors, FWC-approved Gopher Tortoise Authorized Agents and their designated Assistants, and Environmental Inspectors with experience identifying and handling eastern indigo snakes.</w:t>
      </w:r>
    </w:p>
    <w:p w14:paraId="579052DE" w14:textId="77777777" w:rsidR="0060083C" w:rsidRPr="00F167F2" w:rsidRDefault="0060083C" w:rsidP="00EE485F">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 xml:space="preserve">Installing and maintaining silt fence along the entire project boundary to help reduce wildlife interactions within the construction zone, in addition to the silt fence operating as an erosion and turbidity control measure. </w:t>
      </w:r>
    </w:p>
    <w:p w14:paraId="56C80569" w14:textId="77777777" w:rsidR="0060083C" w:rsidRPr="00F167F2" w:rsidRDefault="0060083C" w:rsidP="007623F2">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 xml:space="preserve">Limiting clearing and grubbing to only those areas necessary for construction. </w:t>
      </w:r>
    </w:p>
    <w:p w14:paraId="6E3316E4" w14:textId="61C8F54F" w:rsidR="00BC50EF" w:rsidRPr="00F167F2" w:rsidRDefault="00955193" w:rsidP="00F167F2">
      <w:pPr>
        <w:pStyle w:val="BodyText"/>
        <w:numPr>
          <w:ilvl w:val="0"/>
          <w:numId w:val="7"/>
        </w:numPr>
        <w:ind w:left="720"/>
        <w:jc w:val="both"/>
        <w:rPr>
          <w:ins w:id="404" w:author="Tiffany Crosby" w:date="2020-02-24T16:41:00Z"/>
          <w:rFonts w:ascii="Times New Roman" w:hAnsi="Times New Roman" w:cs="Times New Roman"/>
          <w:sz w:val="24"/>
          <w:szCs w:val="24"/>
        </w:rPr>
      </w:pPr>
      <w:r w:rsidRPr="00F167F2">
        <w:rPr>
          <w:rFonts w:ascii="Times New Roman" w:hAnsi="Times New Roman" w:cs="Times New Roman"/>
          <w:sz w:val="24"/>
          <w:szCs w:val="24"/>
        </w:rPr>
        <w:t xml:space="preserve">If survey results indicate </w:t>
      </w:r>
      <w:ins w:id="405" w:author="Fred Gaines" w:date="2020-02-26T17:43:00Z">
        <w:r w:rsidR="009F1EA4">
          <w:rPr>
            <w:rFonts w:ascii="Times New Roman" w:hAnsi="Times New Roman" w:cs="Times New Roman"/>
            <w:sz w:val="24"/>
            <w:szCs w:val="24"/>
          </w:rPr>
          <w:t xml:space="preserve">Southeastern American </w:t>
        </w:r>
      </w:ins>
      <w:r w:rsidRPr="00F167F2">
        <w:rPr>
          <w:rFonts w:ascii="Times New Roman" w:hAnsi="Times New Roman" w:cs="Times New Roman"/>
          <w:sz w:val="24"/>
          <w:szCs w:val="24"/>
        </w:rPr>
        <w:t xml:space="preserve">kestrels </w:t>
      </w:r>
      <w:del w:id="406" w:author="Fred Gaines" w:date="2020-02-25T16:06:00Z">
        <w:r w:rsidRPr="00F167F2" w:rsidDel="001E441C">
          <w:rPr>
            <w:rFonts w:ascii="Times New Roman" w:hAnsi="Times New Roman" w:cs="Times New Roman"/>
            <w:sz w:val="24"/>
            <w:szCs w:val="24"/>
          </w:rPr>
          <w:delText>are utilizing</w:delText>
        </w:r>
      </w:del>
      <w:ins w:id="407" w:author="Fred Gaines" w:date="2020-02-25T16:06:00Z">
        <w:r w:rsidR="001E441C">
          <w:rPr>
            <w:rFonts w:ascii="Times New Roman" w:hAnsi="Times New Roman" w:cs="Times New Roman"/>
            <w:sz w:val="24"/>
            <w:szCs w:val="24"/>
          </w:rPr>
          <w:t>nests are within</w:t>
        </w:r>
      </w:ins>
      <w:r w:rsidRPr="00F167F2">
        <w:rPr>
          <w:rFonts w:ascii="Times New Roman" w:hAnsi="Times New Roman" w:cs="Times New Roman"/>
          <w:sz w:val="24"/>
          <w:szCs w:val="24"/>
        </w:rPr>
        <w:t xml:space="preserve"> the project area, </w:t>
      </w:r>
      <w:del w:id="408" w:author="Tiffany Crosby" w:date="2020-02-25T10:21:00Z">
        <w:r w:rsidRPr="00F167F2" w:rsidDel="00F77BE0">
          <w:rPr>
            <w:rFonts w:ascii="Times New Roman" w:hAnsi="Times New Roman" w:cs="Times New Roman"/>
            <w:sz w:val="24"/>
            <w:szCs w:val="24"/>
          </w:rPr>
          <w:delText xml:space="preserve">FDOT </w:delText>
        </w:r>
      </w:del>
      <w:ins w:id="409" w:author="Tiffany Crosby" w:date="2020-02-25T10:21:00Z">
        <w:r w:rsidR="00F77BE0">
          <w:rPr>
            <w:rFonts w:ascii="Times New Roman" w:hAnsi="Times New Roman" w:cs="Times New Roman"/>
            <w:sz w:val="24"/>
            <w:szCs w:val="24"/>
          </w:rPr>
          <w:t>Turnpike</w:t>
        </w:r>
        <w:r w:rsidR="00F77BE0" w:rsidRPr="00F167F2">
          <w:rPr>
            <w:rFonts w:ascii="Times New Roman" w:hAnsi="Times New Roman" w:cs="Times New Roman"/>
            <w:sz w:val="24"/>
            <w:szCs w:val="24"/>
          </w:rPr>
          <w:t xml:space="preserve"> </w:t>
        </w:r>
      </w:ins>
      <w:r w:rsidRPr="00F167F2">
        <w:rPr>
          <w:rFonts w:ascii="Times New Roman" w:hAnsi="Times New Roman" w:cs="Times New Roman"/>
          <w:sz w:val="24"/>
          <w:szCs w:val="24"/>
        </w:rPr>
        <w:t>proposes i</w:t>
      </w:r>
      <w:r w:rsidR="0060083C" w:rsidRPr="00F167F2">
        <w:rPr>
          <w:rFonts w:ascii="Times New Roman" w:hAnsi="Times New Roman" w:cs="Times New Roman"/>
          <w:sz w:val="24"/>
          <w:szCs w:val="24"/>
        </w:rPr>
        <w:t xml:space="preserve">nstalling kestrel nesting boxes adjacent to the Parkway </w:t>
      </w:r>
      <w:ins w:id="410" w:author="Fred Gaines" w:date="2020-02-26T17:43:00Z">
        <w:r w:rsidR="009F1EA4">
          <w:rPr>
            <w:rFonts w:ascii="Times New Roman" w:hAnsi="Times New Roman" w:cs="Times New Roman"/>
            <w:sz w:val="24"/>
            <w:szCs w:val="24"/>
          </w:rPr>
          <w:t>within the multi-use</w:t>
        </w:r>
      </w:ins>
      <w:ins w:id="411" w:author="Fred Gaines" w:date="2020-02-26T17:44:00Z">
        <w:r w:rsidR="009F1EA4">
          <w:rPr>
            <w:rFonts w:ascii="Times New Roman" w:hAnsi="Times New Roman" w:cs="Times New Roman"/>
            <w:sz w:val="24"/>
            <w:szCs w:val="24"/>
          </w:rPr>
          <w:t xml:space="preserve"> path portion of the project area </w:t>
        </w:r>
      </w:ins>
      <w:r w:rsidR="0060083C" w:rsidRPr="00F167F2">
        <w:rPr>
          <w:rFonts w:ascii="Times New Roman" w:hAnsi="Times New Roman" w:cs="Times New Roman"/>
          <w:sz w:val="24"/>
          <w:szCs w:val="24"/>
        </w:rPr>
        <w:t xml:space="preserve">to provide supplemental </w:t>
      </w:r>
      <w:ins w:id="412" w:author="Hammond, Annemarie" w:date="2020-02-12T14:03:00Z">
        <w:r w:rsidR="00702539" w:rsidRPr="00F167F2">
          <w:rPr>
            <w:rFonts w:ascii="Times New Roman" w:hAnsi="Times New Roman" w:cs="Times New Roman"/>
            <w:sz w:val="24"/>
            <w:szCs w:val="24"/>
          </w:rPr>
          <w:t xml:space="preserve">nesting </w:t>
        </w:r>
      </w:ins>
      <w:r w:rsidR="0060083C" w:rsidRPr="00F167F2">
        <w:rPr>
          <w:rFonts w:ascii="Times New Roman" w:hAnsi="Times New Roman" w:cs="Times New Roman"/>
          <w:sz w:val="24"/>
          <w:szCs w:val="24"/>
        </w:rPr>
        <w:t xml:space="preserve">habitat for this species. </w:t>
      </w:r>
    </w:p>
    <w:p w14:paraId="52846329" w14:textId="623B61BE" w:rsidR="0060083C" w:rsidRPr="00F167F2" w:rsidRDefault="00BC50EF" w:rsidP="00F167F2">
      <w:pPr>
        <w:pStyle w:val="BodyText"/>
        <w:numPr>
          <w:ilvl w:val="0"/>
          <w:numId w:val="7"/>
        </w:numPr>
        <w:ind w:left="720"/>
        <w:jc w:val="both"/>
        <w:rPr>
          <w:rFonts w:ascii="Times New Roman" w:hAnsi="Times New Roman" w:cs="Times New Roman"/>
          <w:sz w:val="24"/>
          <w:szCs w:val="24"/>
        </w:rPr>
      </w:pPr>
      <w:ins w:id="413" w:author="Tiffany Crosby" w:date="2020-02-24T16:41:00Z">
        <w:r w:rsidRPr="00F167F2">
          <w:rPr>
            <w:rFonts w:ascii="Times New Roman" w:hAnsi="Times New Roman" w:cs="Times New Roman"/>
            <w:sz w:val="24"/>
            <w:szCs w:val="24"/>
          </w:rPr>
          <w:t xml:space="preserve">Adjacent habitat </w:t>
        </w:r>
      </w:ins>
      <w:ins w:id="414" w:author="Tiffany Crosby" w:date="2020-02-26T14:09:00Z">
        <w:r w:rsidR="007E5EA9" w:rsidRPr="00F167F2">
          <w:rPr>
            <w:rFonts w:ascii="Times New Roman" w:hAnsi="Times New Roman" w:cs="Times New Roman"/>
            <w:sz w:val="24"/>
            <w:szCs w:val="24"/>
          </w:rPr>
          <w:t xml:space="preserve">is available </w:t>
        </w:r>
      </w:ins>
      <w:ins w:id="415" w:author="Tiffany Crosby" w:date="2020-02-24T16:41:00Z">
        <w:r w:rsidRPr="00F167F2">
          <w:rPr>
            <w:rFonts w:ascii="Times New Roman" w:hAnsi="Times New Roman" w:cs="Times New Roman"/>
            <w:sz w:val="24"/>
            <w:szCs w:val="24"/>
          </w:rPr>
          <w:t xml:space="preserve">to </w:t>
        </w:r>
      </w:ins>
      <w:ins w:id="416" w:author="Fred Gaines" w:date="2020-02-26T17:44:00Z">
        <w:r w:rsidR="00C678FE">
          <w:rPr>
            <w:rFonts w:ascii="Times New Roman" w:hAnsi="Times New Roman" w:cs="Times New Roman"/>
            <w:sz w:val="24"/>
            <w:szCs w:val="24"/>
          </w:rPr>
          <w:t>receive gopher tortoise commen</w:t>
        </w:r>
      </w:ins>
      <w:ins w:id="417" w:author="Fred Gaines" w:date="2020-02-26T17:45:00Z">
        <w:r w:rsidR="00C678FE">
          <w:rPr>
            <w:rFonts w:ascii="Times New Roman" w:hAnsi="Times New Roman" w:cs="Times New Roman"/>
            <w:sz w:val="24"/>
            <w:szCs w:val="24"/>
          </w:rPr>
          <w:t xml:space="preserve">sals from </w:t>
        </w:r>
      </w:ins>
      <w:ins w:id="418" w:author="Tiffany Crosby" w:date="2020-02-24T16:41:00Z">
        <w:r w:rsidRPr="00F167F2">
          <w:rPr>
            <w:rFonts w:ascii="Times New Roman" w:hAnsi="Times New Roman" w:cs="Times New Roman"/>
            <w:sz w:val="24"/>
            <w:szCs w:val="24"/>
          </w:rPr>
          <w:t>the project area. Any incidentally captured</w:t>
        </w:r>
      </w:ins>
      <w:ins w:id="419" w:author="Tiffany Crosby" w:date="2020-02-27T16:54:00Z">
        <w:r w:rsidR="006B04CB">
          <w:rPr>
            <w:rFonts w:ascii="Times New Roman" w:hAnsi="Times New Roman" w:cs="Times New Roman"/>
            <w:sz w:val="24"/>
            <w:szCs w:val="24"/>
          </w:rPr>
          <w:t xml:space="preserve"> commensals, including </w:t>
        </w:r>
      </w:ins>
      <w:commentRangeStart w:id="420"/>
      <w:commentRangeStart w:id="421"/>
      <w:ins w:id="422" w:author="Tiffany Crosby" w:date="2020-02-24T16:41:00Z">
        <w:r w:rsidRPr="00F167F2">
          <w:rPr>
            <w:rFonts w:ascii="Times New Roman" w:hAnsi="Times New Roman" w:cs="Times New Roman"/>
            <w:sz w:val="24"/>
            <w:szCs w:val="24"/>
          </w:rPr>
          <w:t>pine snake</w:t>
        </w:r>
      </w:ins>
      <w:ins w:id="423" w:author="Tiffany Crosby" w:date="2020-02-27T16:54:00Z">
        <w:r w:rsidR="006B04CB">
          <w:rPr>
            <w:rFonts w:ascii="Times New Roman" w:hAnsi="Times New Roman" w:cs="Times New Roman"/>
            <w:sz w:val="24"/>
            <w:szCs w:val="24"/>
          </w:rPr>
          <w:t>s,</w:t>
        </w:r>
      </w:ins>
      <w:ins w:id="424" w:author="Tiffany Crosby" w:date="2020-02-24T16:41:00Z">
        <w:r w:rsidRPr="00F167F2">
          <w:rPr>
            <w:rFonts w:ascii="Times New Roman" w:hAnsi="Times New Roman" w:cs="Times New Roman"/>
            <w:sz w:val="24"/>
            <w:szCs w:val="24"/>
          </w:rPr>
          <w:t xml:space="preserve"> </w:t>
        </w:r>
      </w:ins>
      <w:commentRangeEnd w:id="420"/>
      <w:r w:rsidR="00C678FE">
        <w:rPr>
          <w:rStyle w:val="CommentReference"/>
          <w:rFonts w:ascii="Times New Roman" w:eastAsia="Times New Roman" w:hAnsi="Times New Roman" w:cs="Times New Roman"/>
          <w:color w:val="000000"/>
        </w:rPr>
        <w:commentReference w:id="420"/>
      </w:r>
      <w:commentRangeEnd w:id="421"/>
      <w:r w:rsidR="00E06E1B">
        <w:rPr>
          <w:rStyle w:val="CommentReference"/>
          <w:rFonts w:ascii="Times New Roman" w:eastAsia="Times New Roman" w:hAnsi="Times New Roman" w:cs="Times New Roman"/>
          <w:color w:val="000000"/>
        </w:rPr>
        <w:commentReference w:id="421"/>
      </w:r>
      <w:ins w:id="425" w:author="Tiffany Crosby" w:date="2020-02-24T16:41:00Z">
        <w:r w:rsidRPr="00F167F2">
          <w:rPr>
            <w:rFonts w:ascii="Times New Roman" w:hAnsi="Times New Roman" w:cs="Times New Roman"/>
            <w:sz w:val="24"/>
            <w:szCs w:val="24"/>
          </w:rPr>
          <w:t>occurring from authorized gopher tortoise relocation activities will be released on-site or allowed to escape unharmed</w:t>
        </w:r>
      </w:ins>
      <w:ins w:id="426" w:author="Tiffany Crosby" w:date="2020-02-24T16:42:00Z">
        <w:r w:rsidRPr="00F167F2">
          <w:rPr>
            <w:rFonts w:ascii="Times New Roman" w:hAnsi="Times New Roman" w:cs="Times New Roman"/>
            <w:sz w:val="24"/>
            <w:szCs w:val="24"/>
          </w:rPr>
          <w:t xml:space="preserve"> according to the current FWC Policy on the </w:t>
        </w:r>
      </w:ins>
      <w:ins w:id="427" w:author="Tiffany Crosby" w:date="2020-02-24T16:43:00Z">
        <w:r w:rsidRPr="00F167F2">
          <w:rPr>
            <w:rFonts w:ascii="Times New Roman" w:hAnsi="Times New Roman" w:cs="Times New Roman"/>
            <w:sz w:val="24"/>
            <w:szCs w:val="24"/>
          </w:rPr>
          <w:t>Relocation of Priority Commensals</w:t>
        </w:r>
      </w:ins>
      <w:ins w:id="428" w:author="Tiffany Crosby" w:date="2020-02-24T16:41:00Z">
        <w:r w:rsidRPr="00F167F2">
          <w:rPr>
            <w:rFonts w:ascii="Times New Roman" w:hAnsi="Times New Roman" w:cs="Times New Roman"/>
            <w:sz w:val="24"/>
            <w:szCs w:val="24"/>
          </w:rPr>
          <w:t xml:space="preserve">. </w:t>
        </w:r>
      </w:ins>
    </w:p>
    <w:p w14:paraId="3BDD09D1" w14:textId="77777777" w:rsidR="00955193" w:rsidRPr="00F167F2" w:rsidRDefault="00955193" w:rsidP="0060083C">
      <w:pPr>
        <w:pStyle w:val="BodyText"/>
        <w:jc w:val="both"/>
        <w:rPr>
          <w:rFonts w:ascii="Times New Roman" w:hAnsi="Times New Roman" w:cs="Times New Roman"/>
          <w:sz w:val="24"/>
          <w:szCs w:val="24"/>
        </w:rPr>
      </w:pPr>
    </w:p>
    <w:p w14:paraId="29CE5C50" w14:textId="77777777" w:rsidR="00955193" w:rsidRPr="00F167F2" w:rsidRDefault="00955193" w:rsidP="0060083C">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Mitigation</w:t>
      </w:r>
      <w:r w:rsidR="007623F2" w:rsidRPr="00F167F2">
        <w:rPr>
          <w:rFonts w:ascii="Times New Roman" w:hAnsi="Times New Roman" w:cs="Times New Roman"/>
          <w:b/>
          <w:sz w:val="24"/>
          <w:szCs w:val="24"/>
        </w:rPr>
        <w:t xml:space="preserve"> Measures</w:t>
      </w:r>
    </w:p>
    <w:p w14:paraId="6CB8242E" w14:textId="77777777" w:rsidR="00955193" w:rsidRPr="00F167F2" w:rsidRDefault="00955193" w:rsidP="0060083C">
      <w:pPr>
        <w:pStyle w:val="BodyText"/>
        <w:jc w:val="both"/>
        <w:rPr>
          <w:rFonts w:ascii="Times New Roman" w:hAnsi="Times New Roman" w:cs="Times New Roman"/>
          <w:sz w:val="24"/>
          <w:szCs w:val="24"/>
        </w:rPr>
      </w:pPr>
    </w:p>
    <w:p w14:paraId="4F093820" w14:textId="77777777" w:rsidR="00BC50EF" w:rsidRPr="00F167F2" w:rsidRDefault="0060083C" w:rsidP="00BC50EF">
      <w:pPr>
        <w:pStyle w:val="BodyText"/>
        <w:jc w:val="both"/>
        <w:rPr>
          <w:ins w:id="429" w:author="Tiffany Crosby" w:date="2020-02-24T16:39:00Z"/>
          <w:rFonts w:ascii="Times New Roman" w:hAnsi="Times New Roman" w:cs="Times New Roman"/>
          <w:sz w:val="24"/>
          <w:szCs w:val="24"/>
        </w:rPr>
      </w:pPr>
      <w:r w:rsidRPr="00F167F2">
        <w:rPr>
          <w:rFonts w:ascii="Times New Roman" w:hAnsi="Times New Roman" w:cs="Times New Roman"/>
          <w:sz w:val="24"/>
          <w:szCs w:val="24"/>
        </w:rPr>
        <w:t xml:space="preserve">FDOT has committed to providing mitigation for unavoidable direct impacts associated with the </w:t>
      </w:r>
      <w:r w:rsidR="00955193" w:rsidRPr="00F167F2">
        <w:rPr>
          <w:rFonts w:ascii="Times New Roman" w:hAnsi="Times New Roman" w:cs="Times New Roman"/>
          <w:sz w:val="24"/>
          <w:szCs w:val="24"/>
        </w:rPr>
        <w:t xml:space="preserve">project. </w:t>
      </w:r>
      <w:ins w:id="430" w:author="Tiffany Crosby" w:date="2020-02-24T16:39:00Z">
        <w:r w:rsidR="00BC50EF" w:rsidRPr="00F167F2">
          <w:rPr>
            <w:rFonts w:ascii="Times New Roman" w:hAnsi="Times New Roman" w:cs="Times New Roman"/>
            <w:sz w:val="24"/>
            <w:szCs w:val="24"/>
          </w:rPr>
          <w:t>Turnpike proposes the following minimization measures and mitigation options:</w:t>
        </w:r>
      </w:ins>
    </w:p>
    <w:p w14:paraId="4BEFF931" w14:textId="646AC489" w:rsidR="007E5EA9" w:rsidRDefault="007E5EA9" w:rsidP="00BC50EF">
      <w:pPr>
        <w:pStyle w:val="BodyText"/>
        <w:numPr>
          <w:ilvl w:val="0"/>
          <w:numId w:val="7"/>
        </w:numPr>
        <w:jc w:val="both"/>
        <w:rPr>
          <w:ins w:id="431" w:author="Tiffany Crosby" w:date="2020-02-26T14:10:00Z"/>
          <w:rFonts w:ascii="Times New Roman" w:hAnsi="Times New Roman" w:cs="Times New Roman"/>
          <w:sz w:val="24"/>
          <w:szCs w:val="24"/>
        </w:rPr>
      </w:pPr>
      <w:ins w:id="432" w:author="Tiffany Crosby" w:date="2020-02-26T14:10:00Z">
        <w:r>
          <w:rPr>
            <w:rFonts w:ascii="Times New Roman" w:hAnsi="Times New Roman" w:cs="Times New Roman"/>
            <w:sz w:val="24"/>
            <w:szCs w:val="24"/>
          </w:rPr>
          <w:t xml:space="preserve">Provide habitat credits </w:t>
        </w:r>
      </w:ins>
      <w:ins w:id="433" w:author="Tiffany Crosby" w:date="2020-02-27T16:49:00Z">
        <w:r w:rsidR="006B04CB">
          <w:rPr>
            <w:rFonts w:ascii="Times New Roman" w:hAnsi="Times New Roman" w:cs="Times New Roman"/>
            <w:sz w:val="24"/>
            <w:szCs w:val="24"/>
          </w:rPr>
          <w:t xml:space="preserve">as required </w:t>
        </w:r>
      </w:ins>
      <w:ins w:id="434" w:author="Tiffany Crosby" w:date="2020-02-26T14:10:00Z">
        <w:r>
          <w:rPr>
            <w:rFonts w:ascii="Times New Roman" w:hAnsi="Times New Roman" w:cs="Times New Roman"/>
            <w:sz w:val="24"/>
            <w:szCs w:val="24"/>
          </w:rPr>
          <w:t xml:space="preserve">from Platt Branch </w:t>
        </w:r>
      </w:ins>
      <w:ins w:id="435" w:author="Tiffany Crosby" w:date="2020-02-26T14:11:00Z">
        <w:r>
          <w:rPr>
            <w:rFonts w:ascii="Times New Roman" w:hAnsi="Times New Roman" w:cs="Times New Roman"/>
            <w:sz w:val="24"/>
            <w:szCs w:val="24"/>
          </w:rPr>
          <w:t>Mitigation</w:t>
        </w:r>
      </w:ins>
      <w:ins w:id="436" w:author="Tiffany Crosby" w:date="2020-02-26T14:10:00Z">
        <w:r>
          <w:rPr>
            <w:rFonts w:ascii="Times New Roman" w:hAnsi="Times New Roman" w:cs="Times New Roman"/>
            <w:sz w:val="24"/>
            <w:szCs w:val="24"/>
          </w:rPr>
          <w:t xml:space="preserve"> Bank for impacts to </w:t>
        </w:r>
        <w:commentRangeStart w:id="437"/>
        <w:commentRangeStart w:id="438"/>
        <w:r>
          <w:rPr>
            <w:rFonts w:ascii="Times New Roman" w:hAnsi="Times New Roman" w:cs="Times New Roman"/>
            <w:sz w:val="24"/>
            <w:szCs w:val="24"/>
          </w:rPr>
          <w:t>easter</w:t>
        </w:r>
      </w:ins>
      <w:ins w:id="439" w:author="Tiffany Crosby" w:date="2020-02-26T14:11:00Z">
        <w:r>
          <w:rPr>
            <w:rFonts w:ascii="Times New Roman" w:hAnsi="Times New Roman" w:cs="Times New Roman"/>
            <w:sz w:val="24"/>
            <w:szCs w:val="24"/>
          </w:rPr>
          <w:t>n indigo snake habitat.</w:t>
        </w:r>
      </w:ins>
      <w:commentRangeEnd w:id="437"/>
      <w:r w:rsidR="00806840">
        <w:rPr>
          <w:rStyle w:val="CommentReference"/>
          <w:rFonts w:ascii="Times New Roman" w:eastAsia="Times New Roman" w:hAnsi="Times New Roman" w:cs="Times New Roman"/>
          <w:color w:val="000000"/>
        </w:rPr>
        <w:commentReference w:id="437"/>
      </w:r>
      <w:commentRangeEnd w:id="438"/>
      <w:r w:rsidR="00E06E1B">
        <w:rPr>
          <w:rStyle w:val="CommentReference"/>
          <w:rFonts w:ascii="Times New Roman" w:eastAsia="Times New Roman" w:hAnsi="Times New Roman" w:cs="Times New Roman"/>
          <w:color w:val="000000"/>
        </w:rPr>
        <w:commentReference w:id="438"/>
      </w:r>
    </w:p>
    <w:p w14:paraId="2FBB0EC6" w14:textId="045E2751" w:rsidR="00BC50EF" w:rsidRPr="00F167F2" w:rsidRDefault="00BC50EF" w:rsidP="00BC50EF">
      <w:pPr>
        <w:pStyle w:val="BodyText"/>
        <w:numPr>
          <w:ilvl w:val="0"/>
          <w:numId w:val="7"/>
        </w:numPr>
        <w:jc w:val="both"/>
        <w:rPr>
          <w:ins w:id="440" w:author="Tiffany Crosby" w:date="2020-02-24T16:39:00Z"/>
          <w:rFonts w:ascii="Times New Roman" w:hAnsi="Times New Roman" w:cs="Times New Roman"/>
          <w:sz w:val="24"/>
          <w:szCs w:val="24"/>
        </w:rPr>
      </w:pPr>
      <w:ins w:id="441" w:author="Tiffany Crosby" w:date="2020-02-24T16:39:00Z">
        <w:r w:rsidRPr="00F167F2">
          <w:rPr>
            <w:rFonts w:ascii="Times New Roman" w:hAnsi="Times New Roman" w:cs="Times New Roman"/>
            <w:sz w:val="24"/>
            <w:szCs w:val="24"/>
          </w:rPr>
          <w:t>Provide identification information to project personnel and direct workers to avoid directly harming short-tailed</w:t>
        </w:r>
      </w:ins>
      <w:ins w:id="442" w:author="Tiffany Crosby" w:date="2020-02-24T16:40:00Z">
        <w:r w:rsidRPr="00F167F2">
          <w:rPr>
            <w:rFonts w:ascii="Times New Roman" w:hAnsi="Times New Roman" w:cs="Times New Roman"/>
            <w:sz w:val="24"/>
            <w:szCs w:val="24"/>
          </w:rPr>
          <w:t xml:space="preserve"> and Florida pine</w:t>
        </w:r>
      </w:ins>
      <w:ins w:id="443" w:author="Tiffany Crosby" w:date="2020-02-24T16:39:00Z">
        <w:r w:rsidRPr="00F167F2">
          <w:rPr>
            <w:rFonts w:ascii="Times New Roman" w:hAnsi="Times New Roman" w:cs="Times New Roman"/>
            <w:sz w:val="24"/>
            <w:szCs w:val="24"/>
          </w:rPr>
          <w:t xml:space="preserve"> snake</w:t>
        </w:r>
      </w:ins>
      <w:ins w:id="444" w:author="Tiffany Crosby" w:date="2020-02-24T16:40:00Z">
        <w:r w:rsidRPr="00F167F2">
          <w:rPr>
            <w:rFonts w:ascii="Times New Roman" w:hAnsi="Times New Roman" w:cs="Times New Roman"/>
            <w:sz w:val="24"/>
            <w:szCs w:val="24"/>
          </w:rPr>
          <w:t>s</w:t>
        </w:r>
      </w:ins>
      <w:ins w:id="445" w:author="Tiffany Crosby" w:date="2020-02-24T16:39:00Z">
        <w:r w:rsidRPr="00F167F2">
          <w:rPr>
            <w:rFonts w:ascii="Times New Roman" w:hAnsi="Times New Roman" w:cs="Times New Roman"/>
            <w:sz w:val="24"/>
            <w:szCs w:val="24"/>
          </w:rPr>
          <w:t>.</w:t>
        </w:r>
      </w:ins>
    </w:p>
    <w:p w14:paraId="36329207" w14:textId="5D5CBC83" w:rsidR="00BC50EF" w:rsidRPr="00F167F2" w:rsidRDefault="00BC50EF" w:rsidP="00BC50EF">
      <w:pPr>
        <w:pStyle w:val="BodyText"/>
        <w:numPr>
          <w:ilvl w:val="0"/>
          <w:numId w:val="7"/>
        </w:numPr>
        <w:jc w:val="both"/>
        <w:rPr>
          <w:ins w:id="446" w:author="Tiffany Crosby" w:date="2020-02-24T16:39:00Z"/>
          <w:rFonts w:ascii="Times New Roman" w:hAnsi="Times New Roman" w:cs="Times New Roman"/>
          <w:sz w:val="24"/>
          <w:szCs w:val="24"/>
        </w:rPr>
      </w:pPr>
      <w:ins w:id="447" w:author="Tiffany Crosby" w:date="2020-02-24T16:39:00Z">
        <w:r w:rsidRPr="00F167F2">
          <w:rPr>
            <w:rFonts w:ascii="Times New Roman" w:hAnsi="Times New Roman" w:cs="Times New Roman"/>
            <w:sz w:val="24"/>
            <w:szCs w:val="24"/>
          </w:rPr>
          <w:t xml:space="preserve">Allow </w:t>
        </w:r>
      </w:ins>
      <w:ins w:id="448" w:author="Tiffany Crosby" w:date="2020-02-27T12:02:00Z">
        <w:r w:rsidR="00E06E1B">
          <w:rPr>
            <w:rFonts w:ascii="Times New Roman" w:hAnsi="Times New Roman" w:cs="Times New Roman"/>
            <w:sz w:val="24"/>
            <w:szCs w:val="24"/>
          </w:rPr>
          <w:t>listed species</w:t>
        </w:r>
      </w:ins>
      <w:commentRangeStart w:id="449"/>
      <w:commentRangeStart w:id="450"/>
      <w:commentRangeEnd w:id="449"/>
      <w:del w:id="451" w:author="Tiffany Crosby" w:date="2020-02-27T12:02:00Z">
        <w:r w:rsidR="00806840" w:rsidDel="00E06E1B">
          <w:rPr>
            <w:rStyle w:val="CommentReference"/>
            <w:rFonts w:ascii="Times New Roman" w:eastAsia="Times New Roman" w:hAnsi="Times New Roman" w:cs="Times New Roman"/>
            <w:color w:val="000000"/>
          </w:rPr>
          <w:commentReference w:id="449"/>
        </w:r>
        <w:commentRangeEnd w:id="450"/>
        <w:r w:rsidR="00E06E1B" w:rsidDel="00E06E1B">
          <w:rPr>
            <w:rStyle w:val="CommentReference"/>
            <w:rFonts w:ascii="Times New Roman" w:eastAsia="Times New Roman" w:hAnsi="Times New Roman" w:cs="Times New Roman"/>
            <w:color w:val="000000"/>
          </w:rPr>
          <w:commentReference w:id="450"/>
        </w:r>
      </w:del>
      <w:ins w:id="452" w:author="Tiffany Crosby" w:date="2020-02-24T16:39:00Z">
        <w:r w:rsidRPr="00F167F2">
          <w:rPr>
            <w:rFonts w:ascii="Times New Roman" w:hAnsi="Times New Roman" w:cs="Times New Roman"/>
            <w:sz w:val="24"/>
            <w:szCs w:val="24"/>
          </w:rPr>
          <w:t xml:space="preserve"> observed during construction activities to move safely away from an area by ceasing activity until the </w:t>
        </w:r>
      </w:ins>
      <w:ins w:id="453" w:author="Tiffany Crosby" w:date="2020-02-27T12:02:00Z">
        <w:r w:rsidR="00E06E1B">
          <w:rPr>
            <w:rFonts w:ascii="Times New Roman" w:hAnsi="Times New Roman" w:cs="Times New Roman"/>
            <w:sz w:val="24"/>
            <w:szCs w:val="24"/>
          </w:rPr>
          <w:t>listed species</w:t>
        </w:r>
      </w:ins>
      <w:ins w:id="454" w:author="Tiffany Crosby" w:date="2020-02-24T16:39:00Z">
        <w:r w:rsidRPr="00F167F2">
          <w:rPr>
            <w:rFonts w:ascii="Times New Roman" w:hAnsi="Times New Roman" w:cs="Times New Roman"/>
            <w:sz w:val="24"/>
            <w:szCs w:val="24"/>
          </w:rPr>
          <w:t xml:space="preserve"> has moved away. </w:t>
        </w:r>
      </w:ins>
    </w:p>
    <w:p w14:paraId="4D18F70D" w14:textId="3C381C3D" w:rsidR="00BC50EF" w:rsidRPr="00F167F2" w:rsidRDefault="00BC50EF" w:rsidP="00BC50EF">
      <w:pPr>
        <w:pStyle w:val="BodyText"/>
        <w:numPr>
          <w:ilvl w:val="0"/>
          <w:numId w:val="7"/>
        </w:numPr>
        <w:jc w:val="both"/>
        <w:rPr>
          <w:ins w:id="455" w:author="Tiffany Crosby" w:date="2020-02-24T16:39:00Z"/>
          <w:rFonts w:ascii="Times New Roman" w:hAnsi="Times New Roman" w:cs="Times New Roman"/>
          <w:sz w:val="24"/>
          <w:szCs w:val="24"/>
        </w:rPr>
      </w:pPr>
      <w:ins w:id="456" w:author="Tiffany Crosby" w:date="2020-02-24T16:39:00Z">
        <w:r w:rsidRPr="00F167F2">
          <w:rPr>
            <w:rFonts w:ascii="Times New Roman" w:hAnsi="Times New Roman" w:cs="Times New Roman"/>
            <w:sz w:val="24"/>
            <w:szCs w:val="24"/>
          </w:rPr>
          <w:t xml:space="preserve">Report live and dead </w:t>
        </w:r>
      </w:ins>
      <w:ins w:id="457" w:author="Fred Gaines" w:date="2020-02-26T18:41:00Z">
        <w:r w:rsidR="00806840">
          <w:rPr>
            <w:rFonts w:ascii="Times New Roman" w:hAnsi="Times New Roman" w:cs="Times New Roman"/>
            <w:sz w:val="24"/>
            <w:szCs w:val="24"/>
          </w:rPr>
          <w:t xml:space="preserve">listed species </w:t>
        </w:r>
      </w:ins>
      <w:ins w:id="458" w:author="Tiffany Crosby" w:date="2020-02-24T16:39:00Z">
        <w:r w:rsidRPr="00F167F2">
          <w:rPr>
            <w:rFonts w:ascii="Times New Roman" w:hAnsi="Times New Roman" w:cs="Times New Roman"/>
            <w:sz w:val="24"/>
            <w:szCs w:val="24"/>
          </w:rPr>
          <w:t>observations to FWC</w:t>
        </w:r>
      </w:ins>
    </w:p>
    <w:p w14:paraId="51CA85C3" w14:textId="66D7EB8C" w:rsidR="00BC50EF" w:rsidRPr="00F167F2" w:rsidRDefault="00BC50EF" w:rsidP="00BC50EF">
      <w:pPr>
        <w:pStyle w:val="BodyText"/>
        <w:numPr>
          <w:ilvl w:val="0"/>
          <w:numId w:val="7"/>
        </w:numPr>
        <w:jc w:val="both"/>
        <w:rPr>
          <w:ins w:id="459" w:author="Tiffany Crosby" w:date="2020-02-24T16:39:00Z"/>
          <w:rFonts w:ascii="Times New Roman" w:hAnsi="Times New Roman" w:cs="Times New Roman"/>
          <w:sz w:val="24"/>
          <w:szCs w:val="24"/>
        </w:rPr>
      </w:pPr>
      <w:ins w:id="460" w:author="Tiffany Crosby" w:date="2020-02-24T16:39:00Z">
        <w:r w:rsidRPr="00F167F2">
          <w:rPr>
            <w:rFonts w:ascii="Times New Roman" w:hAnsi="Times New Roman" w:cs="Times New Roman"/>
            <w:sz w:val="24"/>
            <w:szCs w:val="24"/>
          </w:rPr>
          <w:t xml:space="preserve">Provide any </w:t>
        </w:r>
      </w:ins>
      <w:ins w:id="461" w:author="Fred Gaines" w:date="2020-02-26T18:41:00Z">
        <w:r w:rsidR="00806840">
          <w:rPr>
            <w:rFonts w:ascii="Times New Roman" w:hAnsi="Times New Roman" w:cs="Times New Roman"/>
            <w:sz w:val="24"/>
            <w:szCs w:val="24"/>
          </w:rPr>
          <w:t xml:space="preserve">listed species </w:t>
        </w:r>
      </w:ins>
      <w:ins w:id="462" w:author="Tiffany Crosby" w:date="2020-02-24T16:39:00Z">
        <w:r w:rsidRPr="00F167F2">
          <w:rPr>
            <w:rFonts w:ascii="Times New Roman" w:hAnsi="Times New Roman" w:cs="Times New Roman"/>
            <w:sz w:val="24"/>
            <w:szCs w:val="24"/>
          </w:rPr>
          <w:t xml:space="preserve">specimens discovered to FWC for location vouchers, etc. </w:t>
        </w:r>
      </w:ins>
    </w:p>
    <w:p w14:paraId="7553EB7D" w14:textId="77777777" w:rsidR="00BC50EF" w:rsidRPr="00F167F2" w:rsidRDefault="00E0746D" w:rsidP="0060083C">
      <w:pPr>
        <w:pStyle w:val="BodyText"/>
        <w:jc w:val="both"/>
        <w:rPr>
          <w:ins w:id="463" w:author="Tiffany Crosby" w:date="2020-02-24T16:40:00Z"/>
          <w:rFonts w:ascii="Times New Roman" w:eastAsia="Calibri" w:hAnsi="Times New Roman" w:cs="Times New Roman"/>
          <w:sz w:val="24"/>
          <w:szCs w:val="24"/>
        </w:rPr>
      </w:pPr>
      <w:del w:id="464" w:author="Tiffany Crosby" w:date="2020-02-24T16:40:00Z">
        <w:r w:rsidRPr="00F167F2" w:rsidDel="00BC50EF">
          <w:rPr>
            <w:rFonts w:ascii="Times New Roman" w:hAnsi="Times New Roman" w:cs="Times New Roman"/>
            <w:sz w:val="24"/>
            <w:szCs w:val="24"/>
          </w:rPr>
          <w:delText>Possible m</w:delText>
        </w:r>
        <w:r w:rsidR="003647C3" w:rsidRPr="00F167F2" w:rsidDel="00BC50EF">
          <w:rPr>
            <w:rFonts w:ascii="Times New Roman" w:hAnsi="Times New Roman" w:cs="Times New Roman"/>
            <w:sz w:val="24"/>
            <w:szCs w:val="24"/>
          </w:rPr>
          <w:delText xml:space="preserve">itigation </w:delText>
        </w:r>
        <w:r w:rsidRPr="00F167F2" w:rsidDel="00BC50EF">
          <w:rPr>
            <w:rFonts w:ascii="Times New Roman" w:hAnsi="Times New Roman" w:cs="Times New Roman"/>
            <w:sz w:val="24"/>
            <w:szCs w:val="24"/>
          </w:rPr>
          <w:delText xml:space="preserve">measures </w:delText>
        </w:r>
        <w:r w:rsidR="003647C3" w:rsidRPr="00F167F2" w:rsidDel="00BC50EF">
          <w:rPr>
            <w:rFonts w:ascii="Times New Roman" w:hAnsi="Times New Roman" w:cs="Times New Roman"/>
            <w:sz w:val="24"/>
            <w:szCs w:val="24"/>
          </w:rPr>
          <w:delText xml:space="preserve">may include </w:delText>
        </w:r>
        <w:r w:rsidRPr="00F167F2" w:rsidDel="00BC50EF">
          <w:rPr>
            <w:rFonts w:ascii="Times New Roman" w:hAnsi="Times New Roman" w:cs="Times New Roman"/>
            <w:sz w:val="24"/>
            <w:szCs w:val="24"/>
          </w:rPr>
          <w:delText xml:space="preserve">the purchase of habitat credits from an approved conservation bank, the acquisition of approved </w:delText>
        </w:r>
        <w:r w:rsidRPr="00F167F2" w:rsidDel="00BC50EF">
          <w:rPr>
            <w:rFonts w:ascii="Times New Roman" w:eastAsia="Calibri" w:hAnsi="Times New Roman" w:cs="Times New Roman"/>
            <w:sz w:val="24"/>
            <w:szCs w:val="24"/>
          </w:rPr>
          <w:delText xml:space="preserve">parcels that improve connectivity between or add to the inventory of existing public conservation lands or a monetary contribution. </w:delText>
        </w:r>
      </w:del>
    </w:p>
    <w:p w14:paraId="6F50DE9C" w14:textId="06EB2D47" w:rsidR="0060083C" w:rsidRPr="00F167F2" w:rsidDel="00BC50EF" w:rsidRDefault="000876A5" w:rsidP="0060083C">
      <w:pPr>
        <w:pStyle w:val="BodyText"/>
        <w:jc w:val="both"/>
        <w:rPr>
          <w:del w:id="465" w:author="Tiffany Crosby" w:date="2020-02-24T16:43:00Z"/>
          <w:rFonts w:ascii="Times New Roman" w:hAnsi="Times New Roman" w:cs="Times New Roman"/>
          <w:sz w:val="24"/>
          <w:szCs w:val="24"/>
        </w:rPr>
      </w:pPr>
      <w:del w:id="466" w:author="Tiffany Crosby" w:date="2020-02-24T16:43:00Z">
        <w:r w:rsidRPr="00F167F2" w:rsidDel="00BC50EF">
          <w:rPr>
            <w:rFonts w:ascii="Times New Roman" w:hAnsi="Times New Roman" w:cs="Times New Roman"/>
            <w:sz w:val="24"/>
            <w:szCs w:val="24"/>
          </w:rPr>
          <w:delText>Gopher tortoises within the project area will be relocated to a</w:delText>
        </w:r>
        <w:r w:rsidR="00E12D49" w:rsidRPr="00F167F2" w:rsidDel="00BC50EF">
          <w:rPr>
            <w:rFonts w:ascii="Times New Roman" w:hAnsi="Times New Roman" w:cs="Times New Roman"/>
            <w:sz w:val="24"/>
            <w:szCs w:val="24"/>
          </w:rPr>
          <w:delText>n</w:delText>
        </w:r>
        <w:r w:rsidRPr="00F167F2" w:rsidDel="00BC50EF">
          <w:rPr>
            <w:rFonts w:ascii="Times New Roman" w:hAnsi="Times New Roman" w:cs="Times New Roman"/>
            <w:sz w:val="24"/>
            <w:szCs w:val="24"/>
          </w:rPr>
          <w:delText xml:space="preserve"> FWC-approved, long-term recipient site prior to construction in accordance with the most current FWC permitting guidelines. </w:delText>
        </w:r>
        <w:r w:rsidR="00955193" w:rsidRPr="00F167F2" w:rsidDel="00BC50EF">
          <w:rPr>
            <w:rFonts w:ascii="Times New Roman" w:hAnsi="Times New Roman" w:cs="Times New Roman"/>
            <w:sz w:val="24"/>
            <w:szCs w:val="24"/>
          </w:rPr>
          <w:delText xml:space="preserve">A mitigation plan </w:delText>
        </w:r>
        <w:r w:rsidR="00FC7AE6" w:rsidRPr="00F167F2" w:rsidDel="00BC50EF">
          <w:rPr>
            <w:rFonts w:ascii="Times New Roman" w:hAnsi="Times New Roman" w:cs="Times New Roman"/>
            <w:sz w:val="24"/>
            <w:szCs w:val="24"/>
          </w:rPr>
          <w:delText xml:space="preserve">for unavoidable species </w:delText>
        </w:r>
        <w:r w:rsidR="00955193" w:rsidRPr="00F167F2" w:rsidDel="00BC50EF">
          <w:rPr>
            <w:rFonts w:ascii="Times New Roman" w:hAnsi="Times New Roman" w:cs="Times New Roman"/>
            <w:sz w:val="24"/>
            <w:szCs w:val="24"/>
          </w:rPr>
          <w:delText>will be developed</w:delText>
        </w:r>
        <w:r w:rsidR="0060083C" w:rsidRPr="00F167F2" w:rsidDel="00BC50EF">
          <w:rPr>
            <w:rFonts w:ascii="Times New Roman" w:hAnsi="Times New Roman" w:cs="Times New Roman"/>
            <w:sz w:val="24"/>
            <w:szCs w:val="24"/>
          </w:rPr>
          <w:delText xml:space="preserve"> through coordination FWS</w:delText>
        </w:r>
        <w:r w:rsidR="00955193" w:rsidRPr="00F167F2" w:rsidDel="00BC50EF">
          <w:rPr>
            <w:rFonts w:ascii="Times New Roman" w:hAnsi="Times New Roman" w:cs="Times New Roman"/>
            <w:sz w:val="24"/>
            <w:szCs w:val="24"/>
          </w:rPr>
          <w:delText xml:space="preserve"> </w:delText>
        </w:r>
        <w:r w:rsidR="0060083C" w:rsidRPr="00F167F2" w:rsidDel="00BC50EF">
          <w:rPr>
            <w:rFonts w:ascii="Times New Roman" w:hAnsi="Times New Roman" w:cs="Times New Roman"/>
            <w:sz w:val="24"/>
            <w:szCs w:val="24"/>
          </w:rPr>
          <w:delText>and FWC.</w:delText>
        </w:r>
      </w:del>
    </w:p>
    <w:p w14:paraId="0C790814" w14:textId="07349F57" w:rsidR="00955193" w:rsidRPr="00F167F2" w:rsidDel="00BC50EF" w:rsidRDefault="00955193" w:rsidP="0060083C">
      <w:pPr>
        <w:pStyle w:val="BodyText"/>
        <w:jc w:val="both"/>
        <w:rPr>
          <w:del w:id="467" w:author="Tiffany Crosby" w:date="2020-02-24T16:43:00Z"/>
          <w:rFonts w:ascii="Times New Roman" w:hAnsi="Times New Roman" w:cs="Times New Roman"/>
          <w:sz w:val="24"/>
          <w:szCs w:val="24"/>
        </w:rPr>
      </w:pPr>
    </w:p>
    <w:p w14:paraId="1A378F0E" w14:textId="1173F99A" w:rsidR="00B63846" w:rsidRPr="00F167F2" w:rsidRDefault="00B63846" w:rsidP="00B63846">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Your review </w:t>
      </w:r>
      <w:r w:rsidRPr="00F167F2">
        <w:rPr>
          <w:rFonts w:ascii="Times New Roman" w:hAnsi="Times New Roman" w:cs="Times New Roman"/>
          <w:color w:val="0A0A0A"/>
          <w:sz w:val="24"/>
          <w:szCs w:val="24"/>
        </w:rPr>
        <w:t xml:space="preserve">and </w:t>
      </w:r>
      <w:r w:rsidRPr="00F167F2">
        <w:rPr>
          <w:rFonts w:ascii="Times New Roman" w:hAnsi="Times New Roman" w:cs="Times New Roman"/>
          <w:sz w:val="24"/>
          <w:szCs w:val="24"/>
        </w:rPr>
        <w:t xml:space="preserve">comment </w:t>
      </w:r>
      <w:ins w:id="468" w:author="Tiffany Crosby" w:date="2020-02-25T10:22:00Z">
        <w:r w:rsidR="00F77BE0">
          <w:rPr>
            <w:rFonts w:ascii="Times New Roman" w:hAnsi="Times New Roman" w:cs="Times New Roman"/>
            <w:color w:val="0C0C0C"/>
            <w:sz w:val="24"/>
            <w:szCs w:val="24"/>
          </w:rPr>
          <w:t>of</w:t>
        </w:r>
      </w:ins>
      <w:del w:id="469" w:author="Tiffany Crosby" w:date="2020-02-25T10:22:00Z">
        <w:r w:rsidRPr="00F167F2" w:rsidDel="00F77BE0">
          <w:rPr>
            <w:rFonts w:ascii="Times New Roman" w:hAnsi="Times New Roman" w:cs="Times New Roman"/>
            <w:color w:val="0C0C0C"/>
            <w:sz w:val="24"/>
            <w:szCs w:val="24"/>
          </w:rPr>
          <w:delText>with</w:delText>
        </w:r>
      </w:del>
      <w:r w:rsidRPr="00F167F2">
        <w:rPr>
          <w:rFonts w:ascii="Times New Roman" w:hAnsi="Times New Roman" w:cs="Times New Roman"/>
          <w:color w:val="0C0C0C"/>
          <w:sz w:val="24"/>
          <w:szCs w:val="24"/>
        </w:rPr>
        <w:t xml:space="preserve"> </w:t>
      </w:r>
      <w:r w:rsidRPr="00F167F2">
        <w:rPr>
          <w:rFonts w:ascii="Times New Roman" w:hAnsi="Times New Roman" w:cs="Times New Roman"/>
          <w:color w:val="0E0E0E"/>
          <w:sz w:val="24"/>
          <w:szCs w:val="24"/>
        </w:rPr>
        <w:t xml:space="preserve">the </w:t>
      </w:r>
      <w:ins w:id="470" w:author="Tiffany Crosby" w:date="2020-02-24T16:43:00Z">
        <w:r w:rsidR="00BC50EF" w:rsidRPr="00F167F2">
          <w:rPr>
            <w:rFonts w:ascii="Times New Roman" w:hAnsi="Times New Roman" w:cs="Times New Roman"/>
            <w:color w:val="0E0E0E"/>
            <w:sz w:val="24"/>
            <w:szCs w:val="24"/>
          </w:rPr>
          <w:t xml:space="preserve">proposed </w:t>
        </w:r>
      </w:ins>
      <w:r w:rsidRPr="00F167F2">
        <w:rPr>
          <w:rFonts w:ascii="Times New Roman" w:hAnsi="Times New Roman" w:cs="Times New Roman"/>
          <w:sz w:val="24"/>
          <w:szCs w:val="24"/>
        </w:rPr>
        <w:t xml:space="preserve">findings </w:t>
      </w:r>
      <w:del w:id="471" w:author="Tiffany Crosby" w:date="2020-02-24T16:43:00Z">
        <w:r w:rsidRPr="00F167F2" w:rsidDel="00BC50EF">
          <w:rPr>
            <w:rFonts w:ascii="Times New Roman" w:hAnsi="Times New Roman" w:cs="Times New Roman"/>
            <w:sz w:val="24"/>
            <w:szCs w:val="24"/>
          </w:rPr>
          <w:delText>tha</w:delText>
        </w:r>
      </w:del>
      <w:del w:id="472" w:author="Tiffany Crosby" w:date="2020-02-24T16:44:00Z">
        <w:r w:rsidRPr="00F167F2" w:rsidDel="00BC50EF">
          <w:rPr>
            <w:rFonts w:ascii="Times New Roman" w:hAnsi="Times New Roman" w:cs="Times New Roman"/>
            <w:sz w:val="24"/>
            <w:szCs w:val="24"/>
          </w:rPr>
          <w:delText>t</w:delText>
        </w:r>
      </w:del>
      <w:ins w:id="473" w:author="Tiffany Crosby" w:date="2020-02-24T16:44:00Z">
        <w:r w:rsidR="00BC50EF" w:rsidRPr="00F167F2">
          <w:rPr>
            <w:rFonts w:ascii="Times New Roman" w:hAnsi="Times New Roman" w:cs="Times New Roman"/>
            <w:sz w:val="24"/>
            <w:szCs w:val="24"/>
          </w:rPr>
          <w:t>for</w:t>
        </w:r>
      </w:ins>
      <w:r w:rsidRPr="00F167F2">
        <w:rPr>
          <w:rFonts w:ascii="Times New Roman" w:hAnsi="Times New Roman" w:cs="Times New Roman"/>
          <w:sz w:val="24"/>
          <w:szCs w:val="24"/>
        </w:rPr>
        <w:t xml:space="preserve"> this project </w:t>
      </w:r>
      <w:del w:id="474" w:author="Tiffany Crosby" w:date="2020-02-24T16:44:00Z">
        <w:r w:rsidRPr="00F167F2" w:rsidDel="00BC50EF">
          <w:rPr>
            <w:rFonts w:ascii="Times New Roman" w:hAnsi="Times New Roman" w:cs="Times New Roman"/>
            <w:sz w:val="24"/>
            <w:szCs w:val="24"/>
          </w:rPr>
          <w:delText xml:space="preserve">is </w:delText>
        </w:r>
        <w:r w:rsidRPr="00F167F2" w:rsidDel="00BC50EF">
          <w:rPr>
            <w:rFonts w:ascii="Times New Roman" w:hAnsi="Times New Roman" w:cs="Times New Roman"/>
            <w:color w:val="0E0E0E"/>
            <w:sz w:val="24"/>
            <w:szCs w:val="24"/>
          </w:rPr>
          <w:delText xml:space="preserve">not </w:delText>
        </w:r>
        <w:r w:rsidRPr="00F167F2" w:rsidDel="00BC50EF">
          <w:rPr>
            <w:rFonts w:ascii="Times New Roman" w:hAnsi="Times New Roman" w:cs="Times New Roman"/>
            <w:color w:val="0A0A0A"/>
            <w:sz w:val="24"/>
            <w:szCs w:val="24"/>
          </w:rPr>
          <w:delText xml:space="preserve">likely </w:delText>
        </w:r>
        <w:r w:rsidRPr="00F167F2" w:rsidDel="00BC50EF">
          <w:rPr>
            <w:rFonts w:ascii="Times New Roman" w:hAnsi="Times New Roman" w:cs="Times New Roman"/>
            <w:color w:val="1A1A1A"/>
            <w:sz w:val="24"/>
            <w:szCs w:val="24"/>
          </w:rPr>
          <w:delText xml:space="preserve">to </w:delText>
        </w:r>
        <w:r w:rsidRPr="00F167F2" w:rsidDel="00BC50EF">
          <w:rPr>
            <w:rFonts w:ascii="Times New Roman" w:hAnsi="Times New Roman" w:cs="Times New Roman"/>
            <w:sz w:val="24"/>
            <w:szCs w:val="24"/>
          </w:rPr>
          <w:delText xml:space="preserve">adversely affect state- protected resources </w:delText>
        </w:r>
      </w:del>
      <w:r w:rsidRPr="00F167F2">
        <w:rPr>
          <w:rFonts w:ascii="Times New Roman" w:hAnsi="Times New Roman" w:cs="Times New Roman"/>
          <w:color w:val="0C0C0C"/>
          <w:sz w:val="24"/>
          <w:szCs w:val="24"/>
        </w:rPr>
        <w:t xml:space="preserve">will </w:t>
      </w:r>
      <w:r w:rsidRPr="00F167F2">
        <w:rPr>
          <w:rFonts w:ascii="Times New Roman" w:hAnsi="Times New Roman" w:cs="Times New Roman"/>
          <w:color w:val="131313"/>
          <w:sz w:val="24"/>
          <w:szCs w:val="24"/>
        </w:rPr>
        <w:t xml:space="preserve">be </w:t>
      </w:r>
      <w:r w:rsidRPr="00F167F2">
        <w:rPr>
          <w:rFonts w:ascii="Times New Roman" w:hAnsi="Times New Roman" w:cs="Times New Roman"/>
          <w:sz w:val="24"/>
          <w:szCs w:val="24"/>
        </w:rPr>
        <w:t xml:space="preserve">greatly appreciated. Should you </w:t>
      </w:r>
      <w:r w:rsidRPr="00F167F2">
        <w:rPr>
          <w:rFonts w:ascii="Times New Roman" w:hAnsi="Times New Roman" w:cs="Times New Roman"/>
          <w:color w:val="070707"/>
          <w:sz w:val="24"/>
          <w:szCs w:val="24"/>
        </w:rPr>
        <w:t xml:space="preserve">have </w:t>
      </w:r>
      <w:r w:rsidRPr="00F167F2">
        <w:rPr>
          <w:rFonts w:ascii="Times New Roman" w:hAnsi="Times New Roman" w:cs="Times New Roman"/>
          <w:sz w:val="24"/>
          <w:szCs w:val="24"/>
        </w:rPr>
        <w:t xml:space="preserve">any questions or comments concerning the proposed </w:t>
      </w:r>
      <w:r w:rsidRPr="00F167F2">
        <w:rPr>
          <w:rFonts w:ascii="Times New Roman" w:hAnsi="Times New Roman" w:cs="Times New Roman"/>
          <w:color w:val="0C0C0C"/>
          <w:sz w:val="24"/>
          <w:szCs w:val="24"/>
        </w:rPr>
        <w:t xml:space="preserve">project, </w:t>
      </w:r>
      <w:r w:rsidRPr="00F167F2">
        <w:rPr>
          <w:rFonts w:ascii="Times New Roman" w:hAnsi="Times New Roman" w:cs="Times New Roman"/>
          <w:sz w:val="24"/>
          <w:szCs w:val="24"/>
        </w:rPr>
        <w:t xml:space="preserve">please </w:t>
      </w:r>
      <w:r w:rsidRPr="00F167F2">
        <w:rPr>
          <w:rFonts w:ascii="Times New Roman" w:hAnsi="Times New Roman" w:cs="Times New Roman"/>
          <w:color w:val="131313"/>
          <w:sz w:val="24"/>
          <w:szCs w:val="24"/>
        </w:rPr>
        <w:t xml:space="preserve">contact </w:t>
      </w:r>
      <w:r w:rsidR="00B65977" w:rsidRPr="00F167F2">
        <w:rPr>
          <w:rFonts w:ascii="Times New Roman" w:hAnsi="Times New Roman" w:cs="Times New Roman"/>
          <w:sz w:val="24"/>
          <w:szCs w:val="24"/>
        </w:rPr>
        <w:t>Tiffany Crosby</w:t>
      </w:r>
      <w:r w:rsidRPr="00F167F2">
        <w:rPr>
          <w:rFonts w:ascii="Times New Roman" w:hAnsi="Times New Roman" w:cs="Times New Roman"/>
          <w:sz w:val="24"/>
          <w:szCs w:val="24"/>
        </w:rPr>
        <w:t xml:space="preserve"> </w:t>
      </w:r>
      <w:r w:rsidRPr="00F167F2">
        <w:rPr>
          <w:rFonts w:ascii="Times New Roman" w:hAnsi="Times New Roman" w:cs="Times New Roman"/>
          <w:color w:val="131313"/>
          <w:sz w:val="24"/>
          <w:szCs w:val="24"/>
        </w:rPr>
        <w:t xml:space="preserve">at </w:t>
      </w:r>
      <w:r w:rsidR="00031B0D" w:rsidRPr="00F167F2">
        <w:rPr>
          <w:rFonts w:ascii="Times New Roman" w:hAnsi="Times New Roman" w:cs="Times New Roman"/>
          <w:color w:val="131313"/>
          <w:sz w:val="24"/>
          <w:szCs w:val="24"/>
        </w:rPr>
        <w:t>407-264-</w:t>
      </w:r>
      <w:r w:rsidR="00B65977" w:rsidRPr="00F167F2">
        <w:rPr>
          <w:rFonts w:ascii="Times New Roman" w:hAnsi="Times New Roman" w:cs="Times New Roman"/>
          <w:color w:val="131313"/>
          <w:sz w:val="24"/>
          <w:szCs w:val="24"/>
        </w:rPr>
        <w:t>3828</w:t>
      </w:r>
      <w:r w:rsidR="00B65977" w:rsidRPr="00F167F2">
        <w:rPr>
          <w:rFonts w:ascii="Times New Roman" w:hAnsi="Times New Roman" w:cs="Times New Roman"/>
          <w:sz w:val="24"/>
          <w:szCs w:val="24"/>
        </w:rPr>
        <w:t xml:space="preserve"> </w:t>
      </w:r>
      <w:r w:rsidRPr="00F167F2">
        <w:rPr>
          <w:rFonts w:ascii="Times New Roman" w:hAnsi="Times New Roman" w:cs="Times New Roman"/>
          <w:color w:val="111111"/>
          <w:sz w:val="24"/>
          <w:szCs w:val="24"/>
        </w:rPr>
        <w:t xml:space="preserve">or </w:t>
      </w:r>
      <w:r w:rsidR="00B65977" w:rsidRPr="00F167F2">
        <w:rPr>
          <w:rFonts w:ascii="Times New Roman" w:hAnsi="Times New Roman" w:cs="Times New Roman"/>
          <w:color w:val="1D1D1D"/>
          <w:sz w:val="24"/>
          <w:szCs w:val="24"/>
          <w:u w:val="single" w:color="1860A8"/>
        </w:rPr>
        <w:t>Tiffany.Crosby</w:t>
      </w:r>
      <w:r w:rsidR="00031B0D" w:rsidRPr="00F167F2">
        <w:rPr>
          <w:rFonts w:ascii="Times New Roman" w:hAnsi="Times New Roman" w:cs="Times New Roman"/>
          <w:color w:val="1D1D1D"/>
          <w:sz w:val="24"/>
          <w:szCs w:val="24"/>
          <w:u w:val="single" w:color="1860A8"/>
        </w:rPr>
        <w:t>@dot.state.fl.us</w:t>
      </w:r>
      <w:r w:rsidRPr="00F167F2">
        <w:rPr>
          <w:rFonts w:ascii="Times New Roman" w:hAnsi="Times New Roman" w:cs="Times New Roman"/>
          <w:color w:val="1D1D1D"/>
          <w:sz w:val="24"/>
          <w:szCs w:val="24"/>
        </w:rPr>
        <w:t>.</w:t>
      </w:r>
    </w:p>
    <w:p w14:paraId="6077D0DE" w14:textId="77777777" w:rsidR="00D54892" w:rsidRPr="00F167F2" w:rsidRDefault="00D54892">
      <w:pPr>
        <w:rPr>
          <w:sz w:val="24"/>
          <w:szCs w:val="24"/>
        </w:rPr>
      </w:pPr>
    </w:p>
    <w:p w14:paraId="6F94CB1C" w14:textId="77777777" w:rsidR="007623F2" w:rsidRPr="00F167F2" w:rsidRDefault="007623F2" w:rsidP="007623F2">
      <w:pPr>
        <w:pStyle w:val="BodyText"/>
        <w:ind w:left="129"/>
        <w:rPr>
          <w:rFonts w:ascii="Times New Roman" w:hAnsi="Times New Roman" w:cs="Times New Roman"/>
          <w:sz w:val="24"/>
          <w:szCs w:val="24"/>
        </w:rPr>
      </w:pPr>
      <w:r w:rsidRPr="00F167F2">
        <w:rPr>
          <w:rFonts w:ascii="Times New Roman" w:hAnsi="Times New Roman" w:cs="Times New Roman"/>
          <w:sz w:val="24"/>
          <w:szCs w:val="24"/>
        </w:rPr>
        <w:t>Sincerely,</w:t>
      </w:r>
    </w:p>
    <w:p w14:paraId="3A40D1AE" w14:textId="77777777" w:rsidR="007623F2" w:rsidRPr="00F167F2" w:rsidRDefault="007623F2" w:rsidP="007623F2">
      <w:pPr>
        <w:pStyle w:val="BodyText"/>
        <w:spacing w:before="5"/>
        <w:rPr>
          <w:rFonts w:ascii="Times New Roman" w:hAnsi="Times New Roman" w:cs="Times New Roman"/>
          <w:sz w:val="24"/>
          <w:szCs w:val="24"/>
        </w:rPr>
      </w:pPr>
    </w:p>
    <w:p w14:paraId="63B8D840" w14:textId="77777777" w:rsidR="007623F2" w:rsidRPr="00F167F2" w:rsidRDefault="007623F2" w:rsidP="007623F2">
      <w:pPr>
        <w:pStyle w:val="BodyText"/>
        <w:ind w:left="133"/>
        <w:rPr>
          <w:rFonts w:ascii="Times New Roman" w:hAnsi="Times New Roman" w:cs="Times New Roman"/>
          <w:sz w:val="24"/>
          <w:szCs w:val="24"/>
        </w:rPr>
      </w:pPr>
    </w:p>
    <w:p w14:paraId="454CF980" w14:textId="77777777" w:rsidR="007623F2" w:rsidRPr="00F167F2" w:rsidRDefault="007623F2" w:rsidP="007623F2">
      <w:pPr>
        <w:pStyle w:val="BodyText"/>
        <w:ind w:left="133"/>
        <w:rPr>
          <w:rFonts w:ascii="Times New Roman" w:hAnsi="Times New Roman" w:cs="Times New Roman"/>
          <w:sz w:val="24"/>
          <w:szCs w:val="24"/>
        </w:rPr>
      </w:pPr>
    </w:p>
    <w:p w14:paraId="350C6CB5" w14:textId="77777777" w:rsidR="007623F2" w:rsidRPr="00F167F2" w:rsidRDefault="007623F2" w:rsidP="007623F2">
      <w:pPr>
        <w:pStyle w:val="BodyText"/>
        <w:ind w:left="133"/>
        <w:rPr>
          <w:rFonts w:ascii="Times New Roman" w:hAnsi="Times New Roman" w:cs="Times New Roman"/>
          <w:sz w:val="24"/>
          <w:szCs w:val="24"/>
        </w:rPr>
      </w:pPr>
      <w:r w:rsidRPr="00F167F2">
        <w:rPr>
          <w:rFonts w:ascii="Times New Roman" w:hAnsi="Times New Roman" w:cs="Times New Roman"/>
          <w:sz w:val="24"/>
          <w:szCs w:val="24"/>
        </w:rPr>
        <w:t>Annemarie Hammond</w:t>
      </w:r>
    </w:p>
    <w:p w14:paraId="38B320FD" w14:textId="77777777" w:rsidR="007623F2" w:rsidRPr="00F167F2" w:rsidRDefault="007623F2" w:rsidP="007623F2">
      <w:pPr>
        <w:pStyle w:val="BodyText"/>
        <w:spacing w:before="1"/>
        <w:ind w:left="132"/>
        <w:rPr>
          <w:rFonts w:ascii="Times New Roman" w:hAnsi="Times New Roman" w:cs="Times New Roman"/>
          <w:sz w:val="24"/>
          <w:szCs w:val="24"/>
        </w:rPr>
      </w:pPr>
      <w:r w:rsidRPr="00F167F2">
        <w:rPr>
          <w:rFonts w:ascii="Times New Roman" w:hAnsi="Times New Roman" w:cs="Times New Roman"/>
          <w:sz w:val="24"/>
          <w:szCs w:val="24"/>
        </w:rPr>
        <w:t xml:space="preserve">Environmental Permits Coordinator </w:t>
      </w:r>
    </w:p>
    <w:p w14:paraId="4B055D74" w14:textId="77777777" w:rsidR="007623F2" w:rsidRPr="00F167F2" w:rsidRDefault="007623F2" w:rsidP="007623F2">
      <w:pPr>
        <w:pStyle w:val="BodyText"/>
        <w:spacing w:before="1"/>
        <w:ind w:left="132"/>
        <w:rPr>
          <w:rFonts w:ascii="Times New Roman" w:hAnsi="Times New Roman" w:cs="Times New Roman"/>
          <w:sz w:val="24"/>
          <w:szCs w:val="24"/>
        </w:rPr>
      </w:pPr>
      <w:r w:rsidRPr="00F167F2">
        <w:rPr>
          <w:rFonts w:ascii="Times New Roman" w:hAnsi="Times New Roman" w:cs="Times New Roman"/>
          <w:sz w:val="24"/>
          <w:szCs w:val="24"/>
        </w:rPr>
        <w:t>Florida’s Turnpike Enterprise</w:t>
      </w:r>
    </w:p>
    <w:p w14:paraId="27DF1949" w14:textId="77777777" w:rsidR="007623F2" w:rsidRPr="00F167F2" w:rsidRDefault="007623F2" w:rsidP="007623F2">
      <w:pPr>
        <w:pStyle w:val="BodyText"/>
        <w:spacing w:before="7"/>
        <w:rPr>
          <w:rFonts w:ascii="Times New Roman" w:hAnsi="Times New Roman" w:cs="Times New Roman"/>
          <w:sz w:val="24"/>
          <w:szCs w:val="24"/>
        </w:rPr>
      </w:pPr>
    </w:p>
    <w:p w14:paraId="34D9DFCF" w14:textId="77777777" w:rsidR="007623F2" w:rsidRPr="00F167F2" w:rsidRDefault="007623F2" w:rsidP="007623F2">
      <w:pPr>
        <w:pStyle w:val="BodyText"/>
        <w:ind w:left="140"/>
        <w:rPr>
          <w:rFonts w:ascii="Times New Roman" w:hAnsi="Times New Roman" w:cs="Times New Roman"/>
          <w:color w:val="111111"/>
          <w:sz w:val="24"/>
          <w:szCs w:val="24"/>
        </w:rPr>
      </w:pPr>
      <w:r w:rsidRPr="00F167F2">
        <w:rPr>
          <w:rFonts w:ascii="Times New Roman" w:hAnsi="Times New Roman" w:cs="Times New Roman"/>
          <w:sz w:val="24"/>
          <w:szCs w:val="24"/>
        </w:rPr>
        <w:t xml:space="preserve">Attachments: Location </w:t>
      </w:r>
      <w:r w:rsidRPr="00F167F2">
        <w:rPr>
          <w:rFonts w:ascii="Times New Roman" w:hAnsi="Times New Roman" w:cs="Times New Roman"/>
          <w:color w:val="111111"/>
          <w:sz w:val="24"/>
          <w:szCs w:val="24"/>
        </w:rPr>
        <w:t>Map, Land Use Map</w:t>
      </w:r>
    </w:p>
    <w:p w14:paraId="256BDD52" w14:textId="77777777" w:rsidR="007623F2" w:rsidRPr="00F167F2" w:rsidRDefault="007623F2" w:rsidP="007623F2">
      <w:pPr>
        <w:pStyle w:val="BodyText"/>
        <w:spacing w:before="5"/>
        <w:rPr>
          <w:rFonts w:ascii="Times New Roman" w:hAnsi="Times New Roman" w:cs="Times New Roman"/>
          <w:sz w:val="24"/>
          <w:szCs w:val="24"/>
        </w:rPr>
      </w:pPr>
    </w:p>
    <w:p w14:paraId="36165374" w14:textId="77777777" w:rsidR="007623F2" w:rsidRPr="00F167F2" w:rsidRDefault="007623F2" w:rsidP="007623F2">
      <w:pPr>
        <w:tabs>
          <w:tab w:val="left" w:pos="854"/>
        </w:tabs>
        <w:spacing w:after="0" w:line="262" w:lineRule="exact"/>
        <w:ind w:left="135"/>
        <w:rPr>
          <w:sz w:val="24"/>
          <w:szCs w:val="24"/>
        </w:rPr>
      </w:pPr>
      <w:r w:rsidRPr="00F167F2">
        <w:rPr>
          <w:color w:val="0E0E0E"/>
          <w:sz w:val="24"/>
          <w:szCs w:val="24"/>
        </w:rPr>
        <w:t>cc:</w:t>
      </w:r>
      <w:r w:rsidRPr="00F167F2">
        <w:rPr>
          <w:color w:val="0E0E0E"/>
          <w:sz w:val="24"/>
          <w:szCs w:val="24"/>
        </w:rPr>
        <w:tab/>
      </w:r>
      <w:r w:rsidRPr="007E5EA9">
        <w:rPr>
          <w:sz w:val="24"/>
          <w:szCs w:val="24"/>
        </w:rPr>
        <w:t>Terry Gilbert,</w:t>
      </w:r>
      <w:r w:rsidRPr="007E5EA9">
        <w:rPr>
          <w:spacing w:val="21"/>
          <w:sz w:val="24"/>
          <w:szCs w:val="24"/>
        </w:rPr>
        <w:t xml:space="preserve"> </w:t>
      </w:r>
      <w:r w:rsidRPr="007E5EA9">
        <w:rPr>
          <w:color w:val="1A1A1A"/>
          <w:sz w:val="24"/>
          <w:szCs w:val="24"/>
        </w:rPr>
        <w:t>FWC</w:t>
      </w:r>
    </w:p>
    <w:p w14:paraId="118C599E" w14:textId="77777777" w:rsidR="007623F2" w:rsidRPr="00F167F2" w:rsidRDefault="007623F2" w:rsidP="007623F2">
      <w:pPr>
        <w:pStyle w:val="BodyText"/>
        <w:ind w:left="852" w:right="5968"/>
        <w:rPr>
          <w:rFonts w:ascii="Times New Roman" w:hAnsi="Times New Roman" w:cs="Times New Roman"/>
          <w:sz w:val="24"/>
          <w:szCs w:val="24"/>
        </w:rPr>
      </w:pPr>
      <w:r w:rsidRPr="00F167F2">
        <w:rPr>
          <w:rFonts w:ascii="Times New Roman" w:hAnsi="Times New Roman" w:cs="Times New Roman"/>
          <w:sz w:val="24"/>
          <w:szCs w:val="24"/>
        </w:rPr>
        <w:t>Tiffany Crosby, Atkins</w:t>
      </w:r>
    </w:p>
    <w:p w14:paraId="5056B905" w14:textId="77777777" w:rsidR="007623F2" w:rsidRPr="004237E3" w:rsidRDefault="007623F2">
      <w:pPr>
        <w:rPr>
          <w:sz w:val="24"/>
          <w:szCs w:val="24"/>
        </w:rPr>
      </w:pPr>
    </w:p>
    <w:sectPr w:rsidR="007623F2" w:rsidRPr="004237E3" w:rsidSect="00B65977">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0" w:author="Fred Gaines" w:date="2020-02-26T17:36:00Z" w:initials="GF">
    <w:p w14:paraId="74652906" w14:textId="3267D944" w:rsidR="009F1EA4" w:rsidRDefault="009F1EA4">
      <w:pPr>
        <w:pStyle w:val="CommentText"/>
      </w:pPr>
      <w:r>
        <w:rPr>
          <w:rStyle w:val="CommentReference"/>
        </w:rPr>
        <w:annotationRef/>
      </w:r>
      <w:r>
        <w:t>don’t remember how USFWS was presented information – if just no habitat then delete. If referenced previous project corridor activities from 2000s then can indicate.</w:t>
      </w:r>
    </w:p>
  </w:comment>
  <w:comment w:id="341" w:author="Tiffany Crosby" w:date="2020-02-27T16:56:00Z" w:initials="CT">
    <w:p w14:paraId="417BDAFA" w14:textId="768A529A" w:rsidR="006B04CB" w:rsidRDefault="006B04CB">
      <w:pPr>
        <w:pStyle w:val="CommentText"/>
      </w:pPr>
      <w:r>
        <w:rPr>
          <w:rStyle w:val="CommentReference"/>
        </w:rPr>
        <w:annotationRef/>
      </w:r>
      <w:r>
        <w:t xml:space="preserve">No habitat. USFWS agreed during TA meeting. </w:t>
      </w:r>
    </w:p>
  </w:comment>
  <w:comment w:id="384" w:author="Fred Gaines" w:date="2020-02-26T17:42:00Z" w:initials="GF">
    <w:p w14:paraId="02394500" w14:textId="72398AD4" w:rsidR="009F1EA4" w:rsidRDefault="009F1EA4">
      <w:pPr>
        <w:pStyle w:val="CommentText"/>
      </w:pPr>
      <w:r>
        <w:rPr>
          <w:rStyle w:val="CommentReference"/>
        </w:rPr>
        <w:annotationRef/>
      </w:r>
      <w:r>
        <w:t>Not just short-tailed snake?</w:t>
      </w:r>
    </w:p>
  </w:comment>
  <w:comment w:id="385" w:author="Tiffany Crosby" w:date="2020-02-27T11:27:00Z" w:initials="CT">
    <w:p w14:paraId="248FE7E5" w14:textId="7EBB2BF9" w:rsidR="009D0AEE" w:rsidRDefault="009D0AEE">
      <w:pPr>
        <w:pStyle w:val="CommentText"/>
      </w:pPr>
      <w:r>
        <w:rPr>
          <w:rStyle w:val="CommentReference"/>
        </w:rPr>
        <w:annotationRef/>
      </w:r>
      <w:r>
        <w:t xml:space="preserve">Previously for just short tailed snake. Can include for pine snake. Recommend </w:t>
      </w:r>
      <w:r w:rsidR="006717AA">
        <w:t xml:space="preserve">including pine snake based on discussions with FWC on new guidelines to be issued. </w:t>
      </w:r>
    </w:p>
  </w:comment>
  <w:comment w:id="390" w:author="Fred Gaines" w:date="2020-02-26T17:42:00Z" w:initials="GF">
    <w:p w14:paraId="05E80914" w14:textId="7C8B9F44" w:rsidR="009F1EA4" w:rsidRDefault="009F1EA4">
      <w:pPr>
        <w:pStyle w:val="CommentText"/>
      </w:pPr>
      <w:r>
        <w:rPr>
          <w:rStyle w:val="CommentReference"/>
        </w:rPr>
        <w:annotationRef/>
      </w:r>
      <w:r>
        <w:t>Any state listed eggs in aprons?</w:t>
      </w:r>
      <w:r w:rsidR="009D0AEE">
        <w:t xml:space="preserve"> </w:t>
      </w:r>
    </w:p>
  </w:comment>
  <w:comment w:id="391" w:author="Tiffany Crosby" w:date="2020-02-27T11:28:00Z" w:initials="CT">
    <w:p w14:paraId="1369DCFB" w14:textId="68608094" w:rsidR="009D0AEE" w:rsidRDefault="009D0AEE">
      <w:pPr>
        <w:pStyle w:val="CommentText"/>
      </w:pPr>
      <w:r>
        <w:rPr>
          <w:rStyle w:val="CommentReference"/>
        </w:rPr>
        <w:annotationRef/>
      </w:r>
      <w:r w:rsidR="00E06E1B">
        <w:t>Most addressed through commensal guidelines however getting clarification on pine snake from FWC.</w:t>
      </w:r>
    </w:p>
  </w:comment>
  <w:comment w:id="392" w:author="Tiffany Crosby" w:date="2020-02-28T09:26:00Z" w:initials="CT">
    <w:p w14:paraId="0CE499FF" w14:textId="77777777" w:rsidR="006717AA" w:rsidRDefault="006717AA">
      <w:pPr>
        <w:pStyle w:val="CommentText"/>
      </w:pPr>
      <w:r>
        <w:rPr>
          <w:rStyle w:val="CommentReference"/>
        </w:rPr>
        <w:annotationRef/>
      </w:r>
      <w:r>
        <w:t xml:space="preserve">FWC indicated they are updating the current GT guidelines to cover all commensals when permits are issued. New Fl mouse, gopher frog and pine snake guidelines will be issued as well to address eggs. </w:t>
      </w:r>
    </w:p>
    <w:p w14:paraId="170809D9" w14:textId="77777777" w:rsidR="006717AA" w:rsidRDefault="006717AA">
      <w:pPr>
        <w:pStyle w:val="CommentText"/>
      </w:pPr>
    </w:p>
    <w:p w14:paraId="6BD5ADF3" w14:textId="563CCD74" w:rsidR="006717AA" w:rsidRDefault="006717AA">
      <w:pPr>
        <w:pStyle w:val="CommentText"/>
      </w:pPr>
      <w:r>
        <w:t>FWC recommended adding the statement</w:t>
      </w:r>
    </w:p>
  </w:comment>
  <w:comment w:id="420" w:author="Fred Gaines" w:date="2020-02-26T17:45:00Z" w:initials="GF">
    <w:p w14:paraId="757A644D" w14:textId="075DB388" w:rsidR="00C678FE" w:rsidRDefault="00C678FE">
      <w:pPr>
        <w:pStyle w:val="CommentText"/>
      </w:pPr>
      <w:r>
        <w:rPr>
          <w:rStyle w:val="CommentReference"/>
        </w:rPr>
        <w:annotationRef/>
      </w:r>
      <w:r>
        <w:t>How about other commensals?</w:t>
      </w:r>
    </w:p>
  </w:comment>
  <w:comment w:id="421" w:author="Tiffany Crosby" w:date="2020-02-27T12:03:00Z" w:initials="CT">
    <w:p w14:paraId="20A885EE" w14:textId="6F483DE8" w:rsidR="00E06E1B" w:rsidRDefault="00E06E1B">
      <w:pPr>
        <w:pStyle w:val="CommentText"/>
      </w:pPr>
      <w:r>
        <w:rPr>
          <w:rStyle w:val="CommentReference"/>
        </w:rPr>
        <w:annotationRef/>
      </w:r>
      <w:r w:rsidR="006B04CB">
        <w:t xml:space="preserve">Updated- </w:t>
      </w:r>
      <w:r>
        <w:t>Commensals are addressed through current guidelines. There are specific commensal guidelines for pine snake.</w:t>
      </w:r>
    </w:p>
  </w:comment>
  <w:comment w:id="437" w:author="Fred Gaines" w:date="2020-02-26T18:40:00Z" w:initials="GF">
    <w:p w14:paraId="1B50018F" w14:textId="67CF39E1" w:rsidR="00806840" w:rsidRDefault="00806840">
      <w:pPr>
        <w:pStyle w:val="CommentText"/>
      </w:pPr>
      <w:r>
        <w:rPr>
          <w:rStyle w:val="CommentReference"/>
        </w:rPr>
        <w:annotationRef/>
      </w:r>
      <w:r>
        <w:t>Is this consistent with segment to south?</w:t>
      </w:r>
    </w:p>
  </w:comment>
  <w:comment w:id="438" w:author="Tiffany Crosby" w:date="2020-02-27T12:00:00Z" w:initials="CT">
    <w:p w14:paraId="1C73E4AD" w14:textId="7B5FAE24" w:rsidR="00E06E1B" w:rsidRDefault="00E06E1B">
      <w:pPr>
        <w:pStyle w:val="CommentText"/>
      </w:pPr>
      <w:r>
        <w:rPr>
          <w:rStyle w:val="CommentReference"/>
        </w:rPr>
        <w:annotationRef/>
      </w:r>
      <w:r>
        <w:t>No- proposed using this mitigation option for EIS impacts for this segment. USFWS agreed with approach.</w:t>
      </w:r>
    </w:p>
  </w:comment>
  <w:comment w:id="449" w:author="Fred Gaines" w:date="2020-02-26T18:41:00Z" w:initials="GF">
    <w:p w14:paraId="35A7E650" w14:textId="3F0BE80E" w:rsidR="00806840" w:rsidRDefault="00806840">
      <w:pPr>
        <w:pStyle w:val="CommentText"/>
      </w:pPr>
      <w:r>
        <w:rPr>
          <w:rStyle w:val="CommentReference"/>
        </w:rPr>
        <w:annotationRef/>
      </w:r>
      <w:r>
        <w:t>All animals or listed wildlife species or?</w:t>
      </w:r>
    </w:p>
  </w:comment>
  <w:comment w:id="450" w:author="Tiffany Crosby" w:date="2020-02-27T12:01:00Z" w:initials="CT">
    <w:p w14:paraId="2B16F0D2" w14:textId="2681C58A" w:rsidR="00E06E1B" w:rsidRDefault="00E06E1B">
      <w:pPr>
        <w:pStyle w:val="CommentText"/>
      </w:pPr>
      <w:r>
        <w:rPr>
          <w:rStyle w:val="CommentReference"/>
        </w:rPr>
        <w:annotationRef/>
      </w:r>
      <w:r>
        <w:t xml:space="preserve">Language directly from FWC guidelines however, agree. Change to listed species.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652906" w15:done="0"/>
  <w15:commentEx w15:paraId="417BDAFA" w15:paraIdParent="74652906" w15:done="0"/>
  <w15:commentEx w15:paraId="02394500" w15:done="0"/>
  <w15:commentEx w15:paraId="248FE7E5" w15:paraIdParent="02394500" w15:done="0"/>
  <w15:commentEx w15:paraId="05E80914" w15:done="0"/>
  <w15:commentEx w15:paraId="1369DCFB" w15:paraIdParent="05E80914" w15:done="0"/>
  <w15:commentEx w15:paraId="6BD5ADF3" w15:paraIdParent="05E80914" w15:done="0"/>
  <w15:commentEx w15:paraId="757A644D" w15:done="0"/>
  <w15:commentEx w15:paraId="20A885EE" w15:paraIdParent="757A644D" w15:done="0"/>
  <w15:commentEx w15:paraId="1B50018F" w15:done="0"/>
  <w15:commentEx w15:paraId="1C73E4AD" w15:paraIdParent="1B50018F" w15:done="0"/>
  <w15:commentEx w15:paraId="35A7E650" w15:done="0"/>
  <w15:commentEx w15:paraId="2B16F0D2" w15:paraIdParent="35A7E6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27350" w16cex:dateUtc="2020-02-27T21:56:00Z"/>
  <w16cex:commentExtensible w16cex:durableId="2202261A" w16cex:dateUtc="2020-02-27T16:27:00Z"/>
  <w16cex:commentExtensible w16cex:durableId="2202264E" w16cex:dateUtc="2020-02-27T16:28:00Z"/>
  <w16cex:commentExtensible w16cex:durableId="22035B4F" w16cex:dateUtc="2020-02-28T14:26:00Z"/>
  <w16cex:commentExtensible w16cex:durableId="22022E9F" w16cex:dateUtc="2020-02-27T17:03:00Z"/>
  <w16cex:commentExtensible w16cex:durableId="22022DC5" w16cex:dateUtc="2020-02-27T17:00:00Z"/>
  <w16cex:commentExtensible w16cex:durableId="22022E2A" w16cex:dateUtc="2020-02-2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652906" w16cid:durableId="22012B0D"/>
  <w16cid:commentId w16cid:paraId="417BDAFA" w16cid:durableId="22027350"/>
  <w16cid:commentId w16cid:paraId="02394500" w16cid:durableId="22012C6F"/>
  <w16cid:commentId w16cid:paraId="248FE7E5" w16cid:durableId="2202261A"/>
  <w16cid:commentId w16cid:paraId="05E80914" w16cid:durableId="22012C8B"/>
  <w16cid:commentId w16cid:paraId="1369DCFB" w16cid:durableId="2202264E"/>
  <w16cid:commentId w16cid:paraId="6BD5ADF3" w16cid:durableId="22035B4F"/>
  <w16cid:commentId w16cid:paraId="757A644D" w16cid:durableId="22012D31"/>
  <w16cid:commentId w16cid:paraId="20A885EE" w16cid:durableId="22022E9F"/>
  <w16cid:commentId w16cid:paraId="1B50018F" w16cid:durableId="22013A1E"/>
  <w16cid:commentId w16cid:paraId="1C73E4AD" w16cid:durableId="22022DC5"/>
  <w16cid:commentId w16cid:paraId="35A7E650" w16cid:durableId="22013A50"/>
  <w16cid:commentId w16cid:paraId="2B16F0D2" w16cid:durableId="22022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9CF73" w14:textId="77777777" w:rsidR="00B950B5" w:rsidRDefault="00B950B5" w:rsidP="00B950B5">
      <w:pPr>
        <w:spacing w:after="0" w:line="240" w:lineRule="auto"/>
      </w:pPr>
      <w:r>
        <w:separator/>
      </w:r>
    </w:p>
  </w:endnote>
  <w:endnote w:type="continuationSeparator" w:id="0">
    <w:p w14:paraId="53BF978D" w14:textId="77777777" w:rsidR="00B950B5" w:rsidRDefault="00B950B5" w:rsidP="00B9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EE8B" w14:textId="77777777" w:rsidR="006B47B8" w:rsidRDefault="006B47B8" w:rsidP="006B47B8">
    <w:pPr>
      <w:pStyle w:val="Footer"/>
      <w:jc w:val="center"/>
    </w:pP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DE9E" w14:textId="77777777" w:rsidR="00B950B5" w:rsidRDefault="00B950B5" w:rsidP="00B950B5">
      <w:pPr>
        <w:spacing w:after="0" w:line="240" w:lineRule="auto"/>
      </w:pPr>
      <w:r>
        <w:separator/>
      </w:r>
    </w:p>
  </w:footnote>
  <w:footnote w:type="continuationSeparator" w:id="0">
    <w:p w14:paraId="181AF17E" w14:textId="77777777" w:rsidR="00B950B5" w:rsidRDefault="00B950B5" w:rsidP="00B9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A9B5" w14:textId="59331774" w:rsidR="00B950B5" w:rsidRPr="004237E3" w:rsidDel="0078499E" w:rsidRDefault="00B65977" w:rsidP="004237E3">
    <w:pPr>
      <w:pStyle w:val="BodyText"/>
      <w:tabs>
        <w:tab w:val="left" w:pos="853"/>
      </w:tabs>
      <w:jc w:val="right"/>
      <w:rPr>
        <w:del w:id="475" w:author="Fred Gaines" w:date="2020-02-25T15:57:00Z"/>
        <w:rFonts w:eastAsia="Calibri"/>
        <w:sz w:val="20"/>
        <w:szCs w:val="20"/>
      </w:rPr>
    </w:pPr>
    <w:r w:rsidRPr="004237E3">
      <w:rPr>
        <w:rFonts w:eastAsia="Calibri"/>
        <w:sz w:val="20"/>
        <w:szCs w:val="20"/>
      </w:rPr>
      <w:t>FPID 442764-1</w:t>
    </w:r>
    <w:ins w:id="476" w:author="Fred Gaines" w:date="2020-02-25T15:57:00Z">
      <w:r w:rsidR="0078499E" w:rsidRPr="004237E3">
        <w:rPr>
          <w:rFonts w:eastAsia="Calibri"/>
          <w:sz w:val="20"/>
          <w:szCs w:val="20"/>
        </w:rPr>
        <w:t xml:space="preserve"> </w:t>
      </w:r>
      <w:r w:rsidR="0078499E" w:rsidRPr="004237E3">
        <w:rPr>
          <w:iCs/>
          <w:color w:val="232323"/>
          <w:sz w:val="20"/>
          <w:szCs w:val="20"/>
        </w:rPr>
        <w:t xml:space="preserve">Suncoast Parkway 2 (SR 589) – From SR 44 TO CR 486 </w:t>
      </w:r>
    </w:ins>
  </w:p>
  <w:p w14:paraId="7DC8489B" w14:textId="5D2E273F" w:rsidR="00B65977" w:rsidRPr="004237E3" w:rsidRDefault="00B65977" w:rsidP="004237E3">
    <w:pPr>
      <w:tabs>
        <w:tab w:val="center" w:pos="4680"/>
        <w:tab w:val="right" w:pos="9360"/>
      </w:tabs>
      <w:spacing w:after="0" w:line="240" w:lineRule="auto"/>
      <w:jc w:val="right"/>
      <w:rPr>
        <w:rFonts w:eastAsia="Calibri"/>
        <w:sz w:val="20"/>
        <w:szCs w:val="20"/>
      </w:rPr>
    </w:pPr>
    <w:r w:rsidRPr="004237E3">
      <w:rPr>
        <w:rFonts w:eastAsia="Calibri"/>
        <w:sz w:val="20"/>
        <w:szCs w:val="20"/>
      </w:rPr>
      <w:t xml:space="preserve">February </w:t>
    </w:r>
    <w:del w:id="477" w:author="Fred Gaines" w:date="2020-02-26T16:59:00Z">
      <w:r w:rsidRPr="004237E3" w:rsidDel="004D6598">
        <w:rPr>
          <w:rFonts w:eastAsia="Calibri"/>
          <w:sz w:val="20"/>
          <w:szCs w:val="20"/>
        </w:rPr>
        <w:delText>12</w:delText>
      </w:r>
    </w:del>
    <w:ins w:id="478" w:author="Fred Gaines" w:date="2020-02-26T16:59:00Z">
      <w:r w:rsidR="004D6598">
        <w:rPr>
          <w:rFonts w:eastAsia="Calibri"/>
          <w:sz w:val="20"/>
          <w:szCs w:val="20"/>
        </w:rPr>
        <w:t>25</w:t>
      </w:r>
    </w:ins>
    <w:r w:rsidRPr="004237E3">
      <w:rPr>
        <w:rFonts w:eastAsia="Calibri"/>
        <w:sz w:val="20"/>
        <w:szCs w:val="20"/>
      </w:rPr>
      <w:t>, 2020</w:t>
    </w:r>
  </w:p>
  <w:p w14:paraId="3355F584" w14:textId="65D0890E" w:rsidR="00B65977" w:rsidRPr="004237E3" w:rsidRDefault="00B65977" w:rsidP="004237E3">
    <w:pPr>
      <w:tabs>
        <w:tab w:val="center" w:pos="4680"/>
        <w:tab w:val="right" w:pos="9360"/>
      </w:tabs>
      <w:spacing w:after="0" w:line="240" w:lineRule="auto"/>
      <w:jc w:val="right"/>
      <w:rPr>
        <w:ins w:id="479" w:author="Fred Gaines" w:date="2020-02-25T15:56:00Z"/>
        <w:rFonts w:eastAsia="Calibri"/>
        <w:sz w:val="20"/>
        <w:szCs w:val="20"/>
      </w:rPr>
    </w:pPr>
    <w:r w:rsidRPr="004237E3">
      <w:rPr>
        <w:rFonts w:eastAsia="Calibri"/>
        <w:sz w:val="20"/>
        <w:szCs w:val="20"/>
        <w:highlight w:val="yellow"/>
      </w:rPr>
      <w:t xml:space="preserve">Page 2 of </w:t>
    </w:r>
    <w:ins w:id="480" w:author="Hammond, Annemarie" w:date="2020-02-12T13:58:00Z">
      <w:r w:rsidRPr="004237E3">
        <w:rPr>
          <w:rFonts w:eastAsia="Calibri"/>
          <w:sz w:val="20"/>
          <w:szCs w:val="20"/>
          <w:highlight w:val="yellow"/>
        </w:rPr>
        <w:t>XX</w:t>
      </w:r>
    </w:ins>
  </w:p>
  <w:p w14:paraId="0C26DAB2" w14:textId="77777777" w:rsidR="0078499E" w:rsidRPr="004237E3" w:rsidRDefault="0078499E" w:rsidP="004237E3">
    <w:pPr>
      <w:tabs>
        <w:tab w:val="center" w:pos="4680"/>
        <w:tab w:val="right" w:pos="9360"/>
      </w:tabs>
      <w:spacing w:after="0" w:line="240" w:lineRule="auto"/>
      <w:jc w:val="right"/>
      <w:rPr>
        <w:rFonts w:eastAsia="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EC0A" w14:textId="77777777" w:rsidR="006B47B8" w:rsidRPr="00B950B5" w:rsidRDefault="006B47B8" w:rsidP="006B47B8">
    <w:pPr>
      <w:spacing w:after="0" w:line="240" w:lineRule="auto"/>
      <w:jc w:val="center"/>
      <w:rPr>
        <w:rFonts w:eastAsia="Calibri"/>
        <w:noProof/>
        <w:sz w:val="24"/>
      </w:rPr>
    </w:pPr>
    <w:r w:rsidRPr="00B950B5">
      <w:rPr>
        <w:rFonts w:eastAsia="Calibri"/>
        <w:noProof/>
        <w:sz w:val="24"/>
      </w:rPr>
      <w:drawing>
        <wp:inline distT="0" distB="0" distL="0" distR="0" wp14:anchorId="5410F575" wp14:editId="29A57D6B">
          <wp:extent cx="1533525" cy="771525"/>
          <wp:effectExtent l="0" t="0" r="9525" b="0"/>
          <wp:docPr id="6" name="Picture 6" descr="FDO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T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71525"/>
                  </a:xfrm>
                  <a:prstGeom prst="rect">
                    <a:avLst/>
                  </a:prstGeom>
                  <a:noFill/>
                  <a:ln>
                    <a:noFill/>
                  </a:ln>
                </pic:spPr>
              </pic:pic>
            </a:graphicData>
          </a:graphic>
        </wp:inline>
      </w:drawing>
    </w:r>
  </w:p>
  <w:p w14:paraId="7B75F09B" w14:textId="77777777" w:rsidR="006B47B8" w:rsidRPr="00B950B5" w:rsidRDefault="006B47B8" w:rsidP="006B47B8">
    <w:pPr>
      <w:spacing w:after="0" w:line="240" w:lineRule="auto"/>
      <w:jc w:val="center"/>
      <w:rPr>
        <w:rFonts w:eastAsia="Calibri"/>
        <w:color w:val="1F497D"/>
        <w:sz w:val="20"/>
        <w:szCs w:val="20"/>
      </w:rPr>
    </w:pPr>
    <w:r w:rsidRPr="00B950B5">
      <w:rPr>
        <w:rFonts w:eastAsia="Calibri"/>
        <w:b/>
        <w:i/>
        <w:color w:val="1F497D"/>
        <w:sz w:val="36"/>
        <w:szCs w:val="36"/>
      </w:rPr>
      <w:t>Florida Department of Transportation</w:t>
    </w:r>
  </w:p>
  <w:tbl>
    <w:tblPr>
      <w:tblW w:w="10920" w:type="dxa"/>
      <w:jc w:val="center"/>
      <w:tblLook w:val="01E0" w:firstRow="1" w:lastRow="1" w:firstColumn="1" w:lastColumn="1" w:noHBand="0" w:noVBand="0"/>
    </w:tblPr>
    <w:tblGrid>
      <w:gridCol w:w="3360"/>
      <w:gridCol w:w="4440"/>
      <w:gridCol w:w="3120"/>
    </w:tblGrid>
    <w:tr w:rsidR="006B47B8" w:rsidRPr="00B950B5" w14:paraId="5E0D4E59" w14:textId="77777777" w:rsidTr="00FF63D5">
      <w:trPr>
        <w:jc w:val="center"/>
      </w:trPr>
      <w:tc>
        <w:tcPr>
          <w:tcW w:w="3360" w:type="dxa"/>
        </w:tcPr>
        <w:p w14:paraId="769C5441" w14:textId="77777777" w:rsidR="006B47B8" w:rsidRPr="00B950B5" w:rsidRDefault="006B47B8" w:rsidP="006B47B8">
          <w:pPr>
            <w:spacing w:after="0" w:line="240" w:lineRule="auto"/>
            <w:ind w:right="792"/>
            <w:jc w:val="center"/>
            <w:rPr>
              <w:b/>
              <w:color w:val="002060"/>
              <w:sz w:val="16"/>
              <w:szCs w:val="16"/>
            </w:rPr>
          </w:pPr>
          <w:r w:rsidRPr="00B950B5">
            <w:rPr>
              <w:b/>
              <w:color w:val="002060"/>
              <w:sz w:val="16"/>
              <w:szCs w:val="16"/>
            </w:rPr>
            <w:t>RON DESANTIS</w:t>
          </w:r>
          <w:r w:rsidRPr="00B950B5">
            <w:rPr>
              <w:b/>
              <w:color w:val="002060"/>
              <w:sz w:val="16"/>
              <w:szCs w:val="16"/>
            </w:rPr>
            <w:br/>
            <w:t>GOVERNOR</w:t>
          </w:r>
        </w:p>
      </w:tc>
      <w:tc>
        <w:tcPr>
          <w:tcW w:w="4440" w:type="dxa"/>
        </w:tcPr>
        <w:p w14:paraId="66593BD2" w14:textId="77777777" w:rsidR="006B47B8" w:rsidRPr="00B950B5" w:rsidRDefault="006B47B8" w:rsidP="006B47B8">
          <w:pPr>
            <w:spacing w:after="0" w:line="240" w:lineRule="auto"/>
            <w:jc w:val="center"/>
            <w:rPr>
              <w:color w:val="1F497D"/>
              <w:sz w:val="20"/>
              <w:szCs w:val="20"/>
            </w:rPr>
          </w:pPr>
          <w:r w:rsidRPr="00B950B5">
            <w:rPr>
              <w:color w:val="1F497D"/>
              <w:sz w:val="20"/>
              <w:szCs w:val="20"/>
            </w:rPr>
            <w:t>Florida’s Turnpike Enterprise</w:t>
          </w:r>
        </w:p>
        <w:p w14:paraId="0858CB06" w14:textId="77777777" w:rsidR="006B47B8" w:rsidRPr="00B950B5" w:rsidRDefault="006B47B8" w:rsidP="006B47B8">
          <w:pPr>
            <w:spacing w:after="0" w:line="240" w:lineRule="auto"/>
            <w:jc w:val="center"/>
            <w:rPr>
              <w:color w:val="1F497D"/>
              <w:sz w:val="20"/>
              <w:szCs w:val="20"/>
            </w:rPr>
          </w:pPr>
          <w:r w:rsidRPr="00B950B5">
            <w:rPr>
              <w:color w:val="1F497D"/>
              <w:sz w:val="20"/>
              <w:szCs w:val="20"/>
            </w:rPr>
            <w:t>P.O. Box 613069, Ocoee, FL 34761</w:t>
          </w:r>
        </w:p>
        <w:p w14:paraId="51714F97" w14:textId="77777777" w:rsidR="006B47B8" w:rsidRPr="00B950B5" w:rsidRDefault="006B47B8" w:rsidP="006B47B8">
          <w:pPr>
            <w:spacing w:after="0" w:line="240" w:lineRule="auto"/>
            <w:jc w:val="center"/>
            <w:rPr>
              <w:color w:val="1F497D"/>
              <w:sz w:val="20"/>
              <w:szCs w:val="20"/>
            </w:rPr>
          </w:pPr>
          <w:r w:rsidRPr="00B950B5">
            <w:rPr>
              <w:color w:val="1F497D"/>
              <w:sz w:val="20"/>
              <w:szCs w:val="20"/>
            </w:rPr>
            <w:t>407-532-3999</w:t>
          </w:r>
        </w:p>
      </w:tc>
      <w:tc>
        <w:tcPr>
          <w:tcW w:w="3120" w:type="dxa"/>
        </w:tcPr>
        <w:p w14:paraId="0307265B"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KEVIN J. THIBAULT, P.E.</w:t>
          </w:r>
        </w:p>
        <w:p w14:paraId="44572403"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SECRETARY</w:t>
          </w:r>
        </w:p>
      </w:tc>
    </w:tr>
  </w:tbl>
  <w:p w14:paraId="3F839335" w14:textId="77777777" w:rsidR="006B47B8" w:rsidRPr="00B950B5" w:rsidRDefault="006B47B8" w:rsidP="006B47B8">
    <w:pPr>
      <w:tabs>
        <w:tab w:val="center" w:pos="4680"/>
        <w:tab w:val="right" w:pos="9360"/>
      </w:tabs>
      <w:spacing w:after="0" w:line="240" w:lineRule="auto"/>
      <w:rPr>
        <w:rFonts w:eastAsia="Calibr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9251C"/>
    <w:multiLevelType w:val="hybridMultilevel"/>
    <w:tmpl w:val="96F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3510E"/>
    <w:multiLevelType w:val="hybridMultilevel"/>
    <w:tmpl w:val="A8788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05452"/>
    <w:multiLevelType w:val="hybridMultilevel"/>
    <w:tmpl w:val="A8788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508FF"/>
    <w:multiLevelType w:val="hybridMultilevel"/>
    <w:tmpl w:val="9BFA406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3C0D6F33"/>
    <w:multiLevelType w:val="hybridMultilevel"/>
    <w:tmpl w:val="AE5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44026"/>
    <w:multiLevelType w:val="hybridMultilevel"/>
    <w:tmpl w:val="CD64FAC0"/>
    <w:lvl w:ilvl="0" w:tplc="04090001">
      <w:start w:val="1"/>
      <w:numFmt w:val="bullet"/>
      <w:lvlText w:val=""/>
      <w:lvlJc w:val="left"/>
      <w:pPr>
        <w:ind w:left="1080" w:hanging="72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37D09"/>
    <w:multiLevelType w:val="multilevel"/>
    <w:tmpl w:val="B6102F80"/>
    <w:lvl w:ilvl="0">
      <w:start w:val="21"/>
      <w:numFmt w:val="upperLetter"/>
      <w:lvlText w:val="%1"/>
      <w:lvlJc w:val="left"/>
      <w:pPr>
        <w:ind w:left="126" w:hanging="494"/>
      </w:pPr>
    </w:lvl>
    <w:lvl w:ilvl="1">
      <w:start w:val="19"/>
      <w:numFmt w:val="upperLetter"/>
      <w:lvlText w:val="%1.%2."/>
      <w:lvlJc w:val="left"/>
      <w:pPr>
        <w:ind w:left="126" w:hanging="494"/>
      </w:pPr>
      <w:rPr>
        <w:rFonts w:ascii="Arial" w:eastAsia="Arial" w:hAnsi="Arial" w:cs="Arial" w:hint="default"/>
        <w:color w:val="2A2A2A"/>
        <w:spacing w:val="-1"/>
        <w:w w:val="100"/>
        <w:sz w:val="22"/>
        <w:szCs w:val="22"/>
      </w:rPr>
    </w:lvl>
    <w:lvl w:ilvl="2">
      <w:start w:val="1"/>
      <w:numFmt w:val="decimal"/>
      <w:lvlText w:val="%3."/>
      <w:lvlJc w:val="left"/>
      <w:pPr>
        <w:ind w:left="882" w:hanging="361"/>
      </w:pPr>
      <w:rPr>
        <w:spacing w:val="-1"/>
        <w:w w:val="97"/>
      </w:rPr>
    </w:lvl>
    <w:lvl w:ilvl="3">
      <w:numFmt w:val="bullet"/>
      <w:lvlText w:val="•"/>
      <w:lvlJc w:val="left"/>
      <w:pPr>
        <w:ind w:left="2817" w:hanging="361"/>
      </w:pPr>
    </w:lvl>
    <w:lvl w:ilvl="4">
      <w:numFmt w:val="bullet"/>
      <w:lvlText w:val="•"/>
      <w:lvlJc w:val="left"/>
      <w:pPr>
        <w:ind w:left="3786" w:hanging="361"/>
      </w:pPr>
    </w:lvl>
    <w:lvl w:ilvl="5">
      <w:numFmt w:val="bullet"/>
      <w:lvlText w:val="•"/>
      <w:lvlJc w:val="left"/>
      <w:pPr>
        <w:ind w:left="4755" w:hanging="361"/>
      </w:pPr>
    </w:lvl>
    <w:lvl w:ilvl="6">
      <w:numFmt w:val="bullet"/>
      <w:lvlText w:val="•"/>
      <w:lvlJc w:val="left"/>
      <w:pPr>
        <w:ind w:left="5724" w:hanging="361"/>
      </w:pPr>
    </w:lvl>
    <w:lvl w:ilvl="7">
      <w:numFmt w:val="bullet"/>
      <w:lvlText w:val="•"/>
      <w:lvlJc w:val="left"/>
      <w:pPr>
        <w:ind w:left="6693" w:hanging="361"/>
      </w:pPr>
    </w:lvl>
    <w:lvl w:ilvl="8">
      <w:numFmt w:val="bullet"/>
      <w:lvlText w:val="•"/>
      <w:lvlJc w:val="left"/>
      <w:pPr>
        <w:ind w:left="7662" w:hanging="361"/>
      </w:pPr>
    </w:lvl>
  </w:abstractNum>
  <w:num w:numId="1">
    <w:abstractNumId w:val="6"/>
    <w:lvlOverride w:ilvl="0">
      <w:startOverride w:val="21"/>
    </w:lvlOverride>
    <w:lvlOverride w:ilvl="1">
      <w:startOverride w:val="19"/>
    </w:lvlOverride>
    <w:lvlOverride w:ilvl="2">
      <w:startOverride w:val="1"/>
    </w:lvlOverride>
    <w:lvlOverride w:ilvl="3"/>
    <w:lvlOverride w:ilvl="4"/>
    <w:lvlOverride w:ilvl="5"/>
    <w:lvlOverride w:ilvl="6"/>
    <w:lvlOverride w:ilvl="7"/>
    <w:lvlOverride w:ilvl="8"/>
  </w:num>
  <w:num w:numId="2">
    <w:abstractNumId w:val="0"/>
  </w:num>
  <w:num w:numId="3">
    <w:abstractNumId w:val="1"/>
  </w:num>
  <w:num w:numId="4">
    <w:abstractNumId w:val="4"/>
  </w:num>
  <w:num w:numId="5">
    <w:abstractNumId w:val="5"/>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ffany Crosby">
    <w15:presenceInfo w15:providerId="AD" w15:userId="S::Tiffany.Crosby@dot.state.fl.us::857b5977-744a-4280-916d-6dd207aeed3f"/>
  </w15:person>
  <w15:person w15:author="Fred Gaines">
    <w15:presenceInfo w15:providerId="AD" w15:userId="S::fred.gaines@dot.state.fl.us::9e5f359b-7faf-4ecc-b323-66ce946596bb"/>
  </w15:person>
  <w15:person w15:author="Hammond, Annemarie">
    <w15:presenceInfo w15:providerId="AD" w15:userId="S::Annemarie.Hammond@dot.state.fl.us::28ebe0c9-fd04-458c-8270-722e2805f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B5"/>
    <w:rsid w:val="000018A1"/>
    <w:rsid w:val="00031B0D"/>
    <w:rsid w:val="00084044"/>
    <w:rsid w:val="000876A5"/>
    <w:rsid w:val="000A023C"/>
    <w:rsid w:val="001061A7"/>
    <w:rsid w:val="001575D6"/>
    <w:rsid w:val="00177397"/>
    <w:rsid w:val="001A1DC9"/>
    <w:rsid w:val="001A6A46"/>
    <w:rsid w:val="001B4243"/>
    <w:rsid w:val="001B639C"/>
    <w:rsid w:val="001E441C"/>
    <w:rsid w:val="002A7868"/>
    <w:rsid w:val="002D4FF1"/>
    <w:rsid w:val="003104DF"/>
    <w:rsid w:val="00354936"/>
    <w:rsid w:val="003647C3"/>
    <w:rsid w:val="00395C61"/>
    <w:rsid w:val="003B3F6A"/>
    <w:rsid w:val="003F1B93"/>
    <w:rsid w:val="004237E3"/>
    <w:rsid w:val="00432068"/>
    <w:rsid w:val="00436FEF"/>
    <w:rsid w:val="00473FC2"/>
    <w:rsid w:val="004C72CC"/>
    <w:rsid w:val="004D6598"/>
    <w:rsid w:val="004F13BB"/>
    <w:rsid w:val="005268F3"/>
    <w:rsid w:val="005510EC"/>
    <w:rsid w:val="00554811"/>
    <w:rsid w:val="0058243A"/>
    <w:rsid w:val="005A1621"/>
    <w:rsid w:val="005A7848"/>
    <w:rsid w:val="005C248F"/>
    <w:rsid w:val="005F12EB"/>
    <w:rsid w:val="0060083C"/>
    <w:rsid w:val="0062181F"/>
    <w:rsid w:val="00651BF5"/>
    <w:rsid w:val="00651EF8"/>
    <w:rsid w:val="006570F6"/>
    <w:rsid w:val="006717AA"/>
    <w:rsid w:val="006B04CB"/>
    <w:rsid w:val="006B47B8"/>
    <w:rsid w:val="00702539"/>
    <w:rsid w:val="00731116"/>
    <w:rsid w:val="007623F2"/>
    <w:rsid w:val="0078499E"/>
    <w:rsid w:val="007E5EA9"/>
    <w:rsid w:val="00806840"/>
    <w:rsid w:val="00847256"/>
    <w:rsid w:val="00886EEB"/>
    <w:rsid w:val="008C7CFF"/>
    <w:rsid w:val="00955193"/>
    <w:rsid w:val="00985EAB"/>
    <w:rsid w:val="00990894"/>
    <w:rsid w:val="0099679C"/>
    <w:rsid w:val="009A0609"/>
    <w:rsid w:val="009A6903"/>
    <w:rsid w:val="009D0AEE"/>
    <w:rsid w:val="009E5F98"/>
    <w:rsid w:val="009F1EA4"/>
    <w:rsid w:val="00A070B9"/>
    <w:rsid w:val="00A26829"/>
    <w:rsid w:val="00A41A1B"/>
    <w:rsid w:val="00AB18E0"/>
    <w:rsid w:val="00AB3516"/>
    <w:rsid w:val="00AD20B7"/>
    <w:rsid w:val="00B63846"/>
    <w:rsid w:val="00B650AB"/>
    <w:rsid w:val="00B65977"/>
    <w:rsid w:val="00B71A0B"/>
    <w:rsid w:val="00B86063"/>
    <w:rsid w:val="00B867E2"/>
    <w:rsid w:val="00B871CB"/>
    <w:rsid w:val="00B93510"/>
    <w:rsid w:val="00B950B5"/>
    <w:rsid w:val="00BA4AAE"/>
    <w:rsid w:val="00BC50EF"/>
    <w:rsid w:val="00BF70BD"/>
    <w:rsid w:val="00C03728"/>
    <w:rsid w:val="00C25E3A"/>
    <w:rsid w:val="00C523A4"/>
    <w:rsid w:val="00C530CC"/>
    <w:rsid w:val="00C6014B"/>
    <w:rsid w:val="00C678FE"/>
    <w:rsid w:val="00CB5979"/>
    <w:rsid w:val="00CC6E30"/>
    <w:rsid w:val="00CD6551"/>
    <w:rsid w:val="00CE53C8"/>
    <w:rsid w:val="00CE7B11"/>
    <w:rsid w:val="00D3223B"/>
    <w:rsid w:val="00D43B23"/>
    <w:rsid w:val="00D47E96"/>
    <w:rsid w:val="00D54892"/>
    <w:rsid w:val="00D64CC8"/>
    <w:rsid w:val="00DF6584"/>
    <w:rsid w:val="00E06E1B"/>
    <w:rsid w:val="00E0746D"/>
    <w:rsid w:val="00E12D49"/>
    <w:rsid w:val="00E12E80"/>
    <w:rsid w:val="00E24E19"/>
    <w:rsid w:val="00E42AF4"/>
    <w:rsid w:val="00EE485F"/>
    <w:rsid w:val="00F167F2"/>
    <w:rsid w:val="00F447B2"/>
    <w:rsid w:val="00F77BE0"/>
    <w:rsid w:val="00F96181"/>
    <w:rsid w:val="00FA5053"/>
    <w:rsid w:val="00FA53ED"/>
    <w:rsid w:val="00FC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6776EB"/>
  <w15:chartTrackingRefBased/>
  <w15:docId w15:val="{F32E408F-2C5D-4A05-963C-DC74D4AA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B5"/>
    <w:pPr>
      <w:jc w:val="both"/>
    </w:pPr>
    <w:rPr>
      <w:rFonts w:ascii="Times New Roman" w:eastAsia="Times New Roman" w:hAnsi="Times New Roman" w:cs="Times New Roman"/>
      <w:color w:val="000000"/>
      <w:sz w:val="23"/>
      <w:szCs w:val="23"/>
    </w:rPr>
  </w:style>
  <w:style w:type="paragraph" w:styleId="Heading3">
    <w:name w:val="heading 3"/>
    <w:basedOn w:val="Normal"/>
    <w:link w:val="Heading3Char"/>
    <w:uiPriority w:val="1"/>
    <w:qFormat/>
    <w:rsid w:val="005F12EB"/>
    <w:pPr>
      <w:widowControl w:val="0"/>
      <w:spacing w:after="0" w:line="240" w:lineRule="auto"/>
      <w:ind w:left="1260"/>
      <w:jc w:val="left"/>
      <w:outlineLvl w:val="2"/>
    </w:pPr>
    <w:rPr>
      <w:rFonts w:cstheme="minorBid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B5"/>
  </w:style>
  <w:style w:type="paragraph" w:styleId="Footer">
    <w:name w:val="footer"/>
    <w:basedOn w:val="Normal"/>
    <w:link w:val="FooterChar"/>
    <w:uiPriority w:val="99"/>
    <w:unhideWhenUsed/>
    <w:rsid w:val="00B9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B5"/>
  </w:style>
  <w:style w:type="paragraph" w:styleId="TableofFigures">
    <w:name w:val="table of figures"/>
    <w:basedOn w:val="Normal"/>
    <w:next w:val="Normal"/>
    <w:uiPriority w:val="99"/>
    <w:rsid w:val="00B950B5"/>
    <w:pPr>
      <w:spacing w:after="0" w:line="240" w:lineRule="auto"/>
      <w:jc w:val="left"/>
    </w:pPr>
    <w:rPr>
      <w:szCs w:val="20"/>
    </w:rPr>
  </w:style>
  <w:style w:type="character" w:styleId="Hyperlink">
    <w:name w:val="Hyperlink"/>
    <w:basedOn w:val="DefaultParagraphFont"/>
    <w:uiPriority w:val="99"/>
    <w:unhideWhenUsed/>
    <w:rsid w:val="00B950B5"/>
    <w:rPr>
      <w:color w:val="0563C1" w:themeColor="hyperlink"/>
      <w:u w:val="single"/>
    </w:rPr>
  </w:style>
  <w:style w:type="paragraph" w:styleId="BodyText">
    <w:name w:val="Body Text"/>
    <w:basedOn w:val="Normal"/>
    <w:link w:val="BodyTextChar"/>
    <w:uiPriority w:val="1"/>
    <w:unhideWhenUsed/>
    <w:qFormat/>
    <w:rsid w:val="00B950B5"/>
    <w:pPr>
      <w:widowControl w:val="0"/>
      <w:autoSpaceDE w:val="0"/>
      <w:autoSpaceDN w:val="0"/>
      <w:spacing w:after="0" w:line="240" w:lineRule="auto"/>
      <w:jc w:val="left"/>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B950B5"/>
    <w:rPr>
      <w:rFonts w:ascii="Arial" w:eastAsia="Arial" w:hAnsi="Arial" w:cs="Arial"/>
    </w:rPr>
  </w:style>
  <w:style w:type="paragraph" w:styleId="ListParagraph">
    <w:name w:val="List Paragraph"/>
    <w:basedOn w:val="Normal"/>
    <w:uiPriority w:val="1"/>
    <w:qFormat/>
    <w:rsid w:val="00B950B5"/>
    <w:pPr>
      <w:widowControl w:val="0"/>
      <w:autoSpaceDE w:val="0"/>
      <w:autoSpaceDN w:val="0"/>
      <w:spacing w:after="0" w:line="240" w:lineRule="auto"/>
      <w:ind w:left="126" w:right="148" w:hanging="358"/>
      <w:jc w:val="left"/>
    </w:pPr>
    <w:rPr>
      <w:rFonts w:ascii="Arial" w:eastAsia="Arial" w:hAnsi="Arial" w:cs="Arial"/>
      <w:color w:val="auto"/>
      <w:sz w:val="22"/>
      <w:szCs w:val="22"/>
    </w:rPr>
  </w:style>
  <w:style w:type="character" w:customStyle="1" w:styleId="Heading3Char">
    <w:name w:val="Heading 3 Char"/>
    <w:basedOn w:val="DefaultParagraphFont"/>
    <w:link w:val="Heading3"/>
    <w:uiPriority w:val="1"/>
    <w:rsid w:val="005F12EB"/>
    <w:rPr>
      <w:rFonts w:ascii="Times New Roman" w:eastAsia="Times New Roman" w:hAnsi="Times New Roman"/>
      <w:b/>
      <w:bCs/>
      <w:sz w:val="24"/>
      <w:szCs w:val="24"/>
    </w:rPr>
  </w:style>
  <w:style w:type="paragraph" w:customStyle="1" w:styleId="TableParagraph">
    <w:name w:val="Table Paragraph"/>
    <w:basedOn w:val="Normal"/>
    <w:uiPriority w:val="1"/>
    <w:qFormat/>
    <w:rsid w:val="005F12EB"/>
    <w:pPr>
      <w:widowControl w:val="0"/>
      <w:spacing w:after="0" w:line="240" w:lineRule="auto"/>
      <w:jc w:val="left"/>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B6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77"/>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F96181"/>
    <w:rPr>
      <w:sz w:val="16"/>
      <w:szCs w:val="16"/>
    </w:rPr>
  </w:style>
  <w:style w:type="paragraph" w:styleId="CommentText">
    <w:name w:val="annotation text"/>
    <w:basedOn w:val="Normal"/>
    <w:link w:val="CommentTextChar"/>
    <w:uiPriority w:val="99"/>
    <w:semiHidden/>
    <w:unhideWhenUsed/>
    <w:rsid w:val="00F96181"/>
    <w:pPr>
      <w:spacing w:line="240" w:lineRule="auto"/>
    </w:pPr>
    <w:rPr>
      <w:sz w:val="20"/>
      <w:szCs w:val="20"/>
    </w:rPr>
  </w:style>
  <w:style w:type="character" w:customStyle="1" w:styleId="CommentTextChar">
    <w:name w:val="Comment Text Char"/>
    <w:basedOn w:val="DefaultParagraphFont"/>
    <w:link w:val="CommentText"/>
    <w:uiPriority w:val="99"/>
    <w:semiHidden/>
    <w:rsid w:val="00F9618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6181"/>
    <w:rPr>
      <w:b/>
      <w:bCs/>
    </w:rPr>
  </w:style>
  <w:style w:type="character" w:customStyle="1" w:styleId="CommentSubjectChar">
    <w:name w:val="Comment Subject Char"/>
    <w:basedOn w:val="CommentTextChar"/>
    <w:link w:val="CommentSubject"/>
    <w:uiPriority w:val="99"/>
    <w:semiHidden/>
    <w:rsid w:val="00F96181"/>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F96181"/>
    <w:rPr>
      <w:color w:val="605E5C"/>
      <w:shd w:val="clear" w:color="auto" w:fill="E1DFDD"/>
    </w:rPr>
  </w:style>
  <w:style w:type="paragraph" w:styleId="Revision">
    <w:name w:val="Revision"/>
    <w:hidden/>
    <w:uiPriority w:val="99"/>
    <w:semiHidden/>
    <w:rsid w:val="001A1DC9"/>
    <w:pPr>
      <w:spacing w:after="0" w:line="240" w:lineRule="auto"/>
    </w:pPr>
    <w:rPr>
      <w:rFonts w:ascii="Times New Roman" w:eastAsia="Times New Roman" w:hAnsi="Times New Roman" w:cs="Times New Roman"/>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12536">
      <w:bodyDiv w:val="1"/>
      <w:marLeft w:val="0"/>
      <w:marRight w:val="0"/>
      <w:marTop w:val="0"/>
      <w:marBottom w:val="0"/>
      <w:divBdr>
        <w:top w:val="none" w:sz="0" w:space="0" w:color="auto"/>
        <w:left w:val="none" w:sz="0" w:space="0" w:color="auto"/>
        <w:bottom w:val="none" w:sz="0" w:space="0" w:color="auto"/>
        <w:right w:val="none" w:sz="0" w:space="0" w:color="auto"/>
      </w:divBdr>
    </w:div>
    <w:div w:id="696807110">
      <w:bodyDiv w:val="1"/>
      <w:marLeft w:val="0"/>
      <w:marRight w:val="0"/>
      <w:marTop w:val="0"/>
      <w:marBottom w:val="0"/>
      <w:divBdr>
        <w:top w:val="none" w:sz="0" w:space="0" w:color="auto"/>
        <w:left w:val="none" w:sz="0" w:space="0" w:color="auto"/>
        <w:bottom w:val="none" w:sz="0" w:space="0" w:color="auto"/>
        <w:right w:val="none" w:sz="0" w:space="0" w:color="auto"/>
      </w:divBdr>
    </w:div>
    <w:div w:id="1133787187">
      <w:bodyDiv w:val="1"/>
      <w:marLeft w:val="0"/>
      <w:marRight w:val="0"/>
      <w:marTop w:val="0"/>
      <w:marBottom w:val="0"/>
      <w:divBdr>
        <w:top w:val="none" w:sz="0" w:space="0" w:color="auto"/>
        <w:left w:val="none" w:sz="0" w:space="0" w:color="auto"/>
        <w:bottom w:val="none" w:sz="0" w:space="0" w:color="auto"/>
        <w:right w:val="none" w:sz="0" w:space="0" w:color="auto"/>
      </w:divBdr>
    </w:div>
    <w:div w:id="1182429777">
      <w:bodyDiv w:val="1"/>
      <w:marLeft w:val="0"/>
      <w:marRight w:val="0"/>
      <w:marTop w:val="0"/>
      <w:marBottom w:val="0"/>
      <w:divBdr>
        <w:top w:val="none" w:sz="0" w:space="0" w:color="auto"/>
        <w:left w:val="none" w:sz="0" w:space="0" w:color="auto"/>
        <w:bottom w:val="none" w:sz="0" w:space="0" w:color="auto"/>
        <w:right w:val="none" w:sz="0" w:space="0" w:color="auto"/>
      </w:divBdr>
    </w:div>
    <w:div w:id="18700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ransmitfedv%27iae-mailforfwcconservationp/anninoservices@myfwc.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CDCC-F502-42E9-884A-5F51A720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Bazemore</dc:creator>
  <cp:keywords/>
  <dc:description/>
  <cp:lastModifiedBy>Hammond, Annemarie</cp:lastModifiedBy>
  <cp:revision>4</cp:revision>
  <dcterms:created xsi:type="dcterms:W3CDTF">2020-02-27T22:17:00Z</dcterms:created>
  <dcterms:modified xsi:type="dcterms:W3CDTF">2020-02-28T16:31:00Z</dcterms:modified>
</cp:coreProperties>
</file>