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2CED" w14:textId="38FED4E7" w:rsidR="00A96360" w:rsidRPr="00A96360" w:rsidRDefault="00A96360">
      <w:pPr>
        <w:rPr>
          <w:rFonts w:ascii="Times New Roman" w:hAnsi="Times New Roman" w:cs="Times New Roman"/>
        </w:rPr>
      </w:pPr>
      <w:r w:rsidRPr="00A96360">
        <w:rPr>
          <w:rFonts w:ascii="Times New Roman" w:hAnsi="Times New Roman" w:cs="Times New Roman"/>
          <w:noProof/>
        </w:rPr>
        <w:drawing>
          <wp:inline distT="0" distB="0" distL="0" distR="0" wp14:anchorId="0A76682C" wp14:editId="3D3293AB">
            <wp:extent cx="3116179" cy="1445894"/>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0111" cy="1484838"/>
                    </a:xfrm>
                    <a:prstGeom prst="rect">
                      <a:avLst/>
                    </a:prstGeom>
                  </pic:spPr>
                </pic:pic>
              </a:graphicData>
            </a:graphic>
          </wp:inline>
        </w:drawing>
      </w:r>
      <w:r w:rsidR="03F6456A" w:rsidRPr="2150B939">
        <w:rPr>
          <w:rFonts w:ascii="Times New Roman" w:hAnsi="Times New Roman" w:cs="Times New Roman"/>
        </w:rPr>
        <w:t xml:space="preserve">                                                     </w:t>
      </w:r>
      <w:r w:rsidR="00CC627A">
        <w:rPr>
          <w:rFonts w:ascii="Times New Roman" w:hAnsi="Times New Roman" w:cs="Times New Roman"/>
        </w:rPr>
        <w:t xml:space="preserve">   </w:t>
      </w:r>
      <w:r w:rsidR="03F6456A" w:rsidRPr="2150B939">
        <w:rPr>
          <w:rFonts w:ascii="Times New Roman" w:hAnsi="Times New Roman" w:cs="Times New Roman"/>
        </w:rPr>
        <w:t xml:space="preserve"> </w:t>
      </w:r>
      <w:r w:rsidR="2524639A" w:rsidRPr="2150B939">
        <w:rPr>
          <w:rFonts w:ascii="Times New Roman" w:hAnsi="Times New Roman" w:cs="Times New Roman"/>
        </w:rPr>
        <w:t xml:space="preserve">       </w:t>
      </w:r>
      <w:r w:rsidR="03F6456A" w:rsidRPr="2150B939">
        <w:rPr>
          <w:rFonts w:ascii="Times New Roman" w:hAnsi="Times New Roman" w:cs="Times New Roman"/>
        </w:rPr>
        <w:t xml:space="preserve"> </w:t>
      </w:r>
      <w:r w:rsidR="00CC627A">
        <w:rPr>
          <w:rFonts w:ascii="Times New Roman" w:hAnsi="Times New Roman" w:cs="Times New Roman"/>
        </w:rPr>
        <w:t xml:space="preserve">  </w:t>
      </w:r>
      <w:r w:rsidR="03F6456A" w:rsidRPr="2150B939">
        <w:rPr>
          <w:rFonts w:ascii="Times New Roman" w:hAnsi="Times New Roman" w:cs="Times New Roman"/>
        </w:rPr>
        <w:t xml:space="preserve">  </w:t>
      </w:r>
      <w:r w:rsidR="00DF5299">
        <w:rPr>
          <w:noProof/>
        </w:rPr>
        <w:drawing>
          <wp:inline distT="0" distB="0" distL="0" distR="0" wp14:anchorId="7F1A4A5D" wp14:editId="2EA3D13D">
            <wp:extent cx="1132205" cy="1381125"/>
            <wp:effectExtent l="0" t="0" r="0" b="9525"/>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outdoor,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2205" cy="1381125"/>
                    </a:xfrm>
                    <a:prstGeom prst="rect">
                      <a:avLst/>
                    </a:prstGeom>
                    <a:noFill/>
                    <a:ln>
                      <a:noFill/>
                    </a:ln>
                  </pic:spPr>
                </pic:pic>
              </a:graphicData>
            </a:graphic>
          </wp:inline>
        </w:drawing>
      </w:r>
    </w:p>
    <w:p w14:paraId="4B0C19B8" w14:textId="77777777" w:rsidR="00CC627A" w:rsidRPr="00A96360" w:rsidRDefault="00CC627A">
      <w:pPr>
        <w:rPr>
          <w:rFonts w:ascii="Times New Roman" w:hAnsi="Times New Roman" w:cs="Times New Roman"/>
        </w:rPr>
      </w:pPr>
    </w:p>
    <w:p w14:paraId="5DCE4B2D" w14:textId="475CE5D1" w:rsidR="000F275E" w:rsidRPr="005B6A89" w:rsidRDefault="00A96360" w:rsidP="005B6A89">
      <w:pPr>
        <w:pStyle w:val="Heading1"/>
        <w:jc w:val="center"/>
        <w:rPr>
          <w:rFonts w:ascii="Times New Roman" w:hAnsi="Times New Roman" w:cs="Times New Roman"/>
          <w:color w:val="000000" w:themeColor="text1"/>
          <w:sz w:val="56"/>
          <w:szCs w:val="56"/>
        </w:rPr>
      </w:pPr>
      <w:bookmarkStart w:id="0" w:name="_Toc497823198"/>
      <w:r w:rsidRPr="005B6A89">
        <w:rPr>
          <w:rFonts w:ascii="Times New Roman" w:hAnsi="Times New Roman" w:cs="Times New Roman"/>
          <w:color w:val="000000" w:themeColor="text1"/>
          <w:sz w:val="56"/>
          <w:szCs w:val="56"/>
        </w:rPr>
        <w:t>Toll Siting Technical Memorandum</w:t>
      </w:r>
      <w:bookmarkEnd w:id="0"/>
      <w:ins w:id="1" w:author="Beverly, James E" w:date="2025-11-14T09:40:00Z" w16du:dateUtc="2025-11-14T14:40:00Z">
        <w:r w:rsidR="00DD66EC">
          <w:rPr>
            <w:rFonts w:ascii="Times New Roman" w:hAnsi="Times New Roman" w:cs="Times New Roman"/>
            <w:color w:val="000000" w:themeColor="text1"/>
            <w:sz w:val="56"/>
            <w:szCs w:val="56"/>
          </w:rPr>
          <w:t xml:space="preserve"> </w:t>
        </w:r>
      </w:ins>
      <w:ins w:id="2" w:author="Beverly, James E" w:date="2025-11-14T09:41:00Z" w16du:dateUtc="2025-11-14T14:41:00Z">
        <w:r w:rsidR="00DD66EC">
          <w:rPr>
            <w:rFonts w:ascii="Times New Roman" w:hAnsi="Times New Roman" w:cs="Times New Roman"/>
            <w:color w:val="000000" w:themeColor="text1"/>
            <w:sz w:val="56"/>
            <w:szCs w:val="56"/>
          </w:rPr>
          <w:t>(TSTM)</w:t>
        </w:r>
      </w:ins>
    </w:p>
    <w:p w14:paraId="4E26D756" w14:textId="77777777" w:rsidR="00A96360" w:rsidRDefault="00A96360" w:rsidP="00A96360">
      <w:pPr>
        <w:jc w:val="center"/>
        <w:rPr>
          <w:rFonts w:ascii="Times New Roman" w:hAnsi="Times New Roman" w:cs="Times New Roman"/>
          <w:sz w:val="24"/>
          <w:szCs w:val="24"/>
        </w:rPr>
      </w:pPr>
    </w:p>
    <w:p w14:paraId="431FDDDA" w14:textId="77777777" w:rsidR="00A96360" w:rsidRPr="00B3572D" w:rsidRDefault="00A96360" w:rsidP="00A96360">
      <w:pPr>
        <w:jc w:val="center"/>
        <w:rPr>
          <w:rFonts w:ascii="Times New Roman" w:hAnsi="Times New Roman" w:cs="Times New Roman"/>
          <w:sz w:val="32"/>
          <w:szCs w:val="28"/>
        </w:rPr>
      </w:pPr>
      <w:r w:rsidRPr="00B3572D">
        <w:rPr>
          <w:rFonts w:ascii="Times New Roman" w:hAnsi="Times New Roman" w:cs="Times New Roman"/>
          <w:sz w:val="32"/>
          <w:szCs w:val="28"/>
        </w:rPr>
        <w:t>Project Name</w:t>
      </w:r>
    </w:p>
    <w:p w14:paraId="388EC558" w14:textId="77777777" w:rsidR="00A96360" w:rsidRPr="00B3572D" w:rsidRDefault="00A96360" w:rsidP="00A96360">
      <w:pPr>
        <w:jc w:val="center"/>
        <w:rPr>
          <w:rFonts w:ascii="Times New Roman" w:hAnsi="Times New Roman" w:cs="Times New Roman"/>
          <w:sz w:val="28"/>
          <w:szCs w:val="28"/>
        </w:rPr>
      </w:pPr>
    </w:p>
    <w:p w14:paraId="58358FF1" w14:textId="196ADDA5" w:rsidR="00A96360" w:rsidRPr="00B3572D" w:rsidRDefault="00A96360" w:rsidP="00A96360">
      <w:pPr>
        <w:jc w:val="center"/>
        <w:rPr>
          <w:rFonts w:ascii="Times New Roman" w:hAnsi="Times New Roman" w:cs="Times New Roman"/>
          <w:sz w:val="28"/>
          <w:szCs w:val="28"/>
        </w:rPr>
      </w:pPr>
      <w:r w:rsidRPr="00B3572D">
        <w:rPr>
          <w:rFonts w:ascii="Times New Roman" w:hAnsi="Times New Roman" w:cs="Times New Roman"/>
          <w:sz w:val="28"/>
          <w:szCs w:val="28"/>
        </w:rPr>
        <w:t xml:space="preserve">Financial Project ID: </w:t>
      </w:r>
      <w:r w:rsidRPr="2150B939">
        <w:rPr>
          <w:rFonts w:ascii="Times New Roman" w:hAnsi="Times New Roman" w:cs="Times New Roman"/>
          <w:sz w:val="28"/>
          <w:szCs w:val="28"/>
        </w:rPr>
        <w:t>XXX</w:t>
      </w:r>
      <w:r w:rsidR="6B4B9E44" w:rsidRPr="2150B939">
        <w:rPr>
          <w:rFonts w:ascii="Times New Roman" w:hAnsi="Times New Roman" w:cs="Times New Roman"/>
          <w:sz w:val="28"/>
          <w:szCs w:val="28"/>
        </w:rPr>
        <w:t>X</w:t>
      </w:r>
      <w:r w:rsidRPr="2150B939">
        <w:rPr>
          <w:rFonts w:ascii="Times New Roman" w:hAnsi="Times New Roman" w:cs="Times New Roman"/>
          <w:sz w:val="28"/>
          <w:szCs w:val="28"/>
        </w:rPr>
        <w:t>XX</w:t>
      </w:r>
      <w:r w:rsidRPr="00B3572D">
        <w:rPr>
          <w:rFonts w:ascii="Times New Roman" w:hAnsi="Times New Roman" w:cs="Times New Roman"/>
          <w:sz w:val="28"/>
          <w:szCs w:val="28"/>
        </w:rPr>
        <w:t>-X-XX-XX</w:t>
      </w:r>
    </w:p>
    <w:p w14:paraId="19DFFBA0" w14:textId="77777777" w:rsidR="00A96360" w:rsidRPr="00B3572D" w:rsidRDefault="00A96360" w:rsidP="00A96360">
      <w:pPr>
        <w:jc w:val="center"/>
        <w:rPr>
          <w:rFonts w:ascii="Times New Roman" w:hAnsi="Times New Roman" w:cs="Times New Roman"/>
          <w:sz w:val="28"/>
          <w:szCs w:val="28"/>
        </w:rPr>
      </w:pPr>
    </w:p>
    <w:p w14:paraId="40C4F241" w14:textId="77777777" w:rsidR="00A96360" w:rsidRPr="00B3572D" w:rsidRDefault="00A96360" w:rsidP="00A96360">
      <w:pPr>
        <w:pStyle w:val="NoSpacing"/>
        <w:rPr>
          <w:rFonts w:ascii="Times New Roman" w:hAnsi="Times New Roman" w:cs="Times New Roman"/>
          <w:b/>
          <w:sz w:val="28"/>
          <w:szCs w:val="28"/>
        </w:rPr>
      </w:pPr>
      <w:r w:rsidRPr="00B3572D">
        <w:rPr>
          <w:rFonts w:ascii="Times New Roman" w:hAnsi="Times New Roman" w:cs="Times New Roman"/>
          <w:b/>
          <w:sz w:val="28"/>
          <w:szCs w:val="28"/>
        </w:rPr>
        <w:t>Prepared For:</w:t>
      </w:r>
    </w:p>
    <w:p w14:paraId="5E8E8C3E"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Florida Department of Transportation</w:t>
      </w:r>
    </w:p>
    <w:p w14:paraId="1DA6FE31"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 xml:space="preserve">Florida’s Turnpike Enterprise / District X </w:t>
      </w:r>
      <w:r w:rsidRPr="00B3572D">
        <w:rPr>
          <w:rFonts w:ascii="Times New Roman" w:hAnsi="Times New Roman" w:cs="Times New Roman"/>
          <w:i/>
          <w:sz w:val="28"/>
          <w:szCs w:val="28"/>
        </w:rPr>
        <w:t>(As applicable)</w:t>
      </w:r>
    </w:p>
    <w:p w14:paraId="2A726536"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Client Address Line 1</w:t>
      </w:r>
    </w:p>
    <w:p w14:paraId="01A18011"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Client Address Line 2</w:t>
      </w:r>
    </w:p>
    <w:p w14:paraId="2BBACF8A" w14:textId="77777777" w:rsidR="00A96360" w:rsidRPr="00B3572D" w:rsidRDefault="00A96360" w:rsidP="00A96360">
      <w:pPr>
        <w:pStyle w:val="NoSpacing"/>
        <w:rPr>
          <w:rFonts w:ascii="Times New Roman" w:hAnsi="Times New Roman" w:cs="Times New Roman"/>
          <w:sz w:val="28"/>
          <w:szCs w:val="28"/>
        </w:rPr>
      </w:pPr>
    </w:p>
    <w:p w14:paraId="38B89FED" w14:textId="77777777" w:rsidR="00A96360" w:rsidRPr="00B3572D" w:rsidRDefault="00A96360" w:rsidP="00A96360">
      <w:pPr>
        <w:pStyle w:val="NoSpacing"/>
        <w:rPr>
          <w:rFonts w:ascii="Times New Roman" w:hAnsi="Times New Roman" w:cs="Times New Roman"/>
          <w:b/>
          <w:sz w:val="28"/>
          <w:szCs w:val="28"/>
        </w:rPr>
      </w:pPr>
      <w:r w:rsidRPr="00B3572D">
        <w:rPr>
          <w:rFonts w:ascii="Times New Roman" w:hAnsi="Times New Roman" w:cs="Times New Roman"/>
          <w:b/>
          <w:sz w:val="28"/>
          <w:szCs w:val="28"/>
        </w:rPr>
        <w:t>Prepared By:</w:t>
      </w:r>
    </w:p>
    <w:p w14:paraId="1DDC0E52"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Consultant Company Name</w:t>
      </w:r>
    </w:p>
    <w:p w14:paraId="1E1E1909"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Consultant Address Line 1</w:t>
      </w:r>
    </w:p>
    <w:p w14:paraId="03B33F6C"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Consultant Address Line 2</w:t>
      </w:r>
    </w:p>
    <w:p w14:paraId="0E94BAD9" w14:textId="77777777" w:rsidR="00A96360" w:rsidRPr="00B3572D" w:rsidRDefault="00A96360"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Consultant Contact Phone Number</w:t>
      </w:r>
    </w:p>
    <w:p w14:paraId="7AD0DB8A" w14:textId="77777777" w:rsidR="005259E5" w:rsidRPr="00B3572D" w:rsidRDefault="005259E5" w:rsidP="00A96360">
      <w:pPr>
        <w:pStyle w:val="NoSpacing"/>
        <w:rPr>
          <w:rFonts w:ascii="Times New Roman" w:hAnsi="Times New Roman" w:cs="Times New Roman"/>
          <w:sz w:val="28"/>
          <w:szCs w:val="28"/>
        </w:rPr>
      </w:pPr>
      <w:r w:rsidRPr="00B3572D">
        <w:rPr>
          <w:rFonts w:ascii="Times New Roman" w:hAnsi="Times New Roman" w:cs="Times New Roman"/>
          <w:sz w:val="28"/>
          <w:szCs w:val="28"/>
        </w:rPr>
        <w:t>Consultant Contact e-mail</w:t>
      </w:r>
    </w:p>
    <w:p w14:paraId="39832CA0" w14:textId="77777777" w:rsidR="00A96360" w:rsidRPr="00B3572D" w:rsidRDefault="00A96360" w:rsidP="00A96360">
      <w:pPr>
        <w:pStyle w:val="NoSpacing"/>
        <w:rPr>
          <w:rFonts w:ascii="Times New Roman" w:hAnsi="Times New Roman" w:cs="Times New Roman"/>
          <w:sz w:val="28"/>
          <w:szCs w:val="28"/>
        </w:rPr>
      </w:pPr>
    </w:p>
    <w:p w14:paraId="7853DAC0" w14:textId="77777777" w:rsidR="00A96360" w:rsidRPr="00B3572D" w:rsidRDefault="00A96360" w:rsidP="00A96360">
      <w:pPr>
        <w:pStyle w:val="NoSpacing"/>
        <w:rPr>
          <w:rFonts w:ascii="Times New Roman" w:hAnsi="Times New Roman" w:cs="Times New Roman"/>
          <w:i/>
          <w:sz w:val="28"/>
          <w:szCs w:val="28"/>
        </w:rPr>
      </w:pPr>
      <w:r w:rsidRPr="00B3572D">
        <w:rPr>
          <w:rFonts w:ascii="Times New Roman" w:hAnsi="Times New Roman" w:cs="Times New Roman"/>
          <w:i/>
          <w:sz w:val="28"/>
          <w:szCs w:val="28"/>
        </w:rPr>
        <w:t>Engineer of Record: PE Name</w:t>
      </w:r>
    </w:p>
    <w:p w14:paraId="43FBF5C8" w14:textId="77777777" w:rsidR="00A96360" w:rsidRPr="00B3572D" w:rsidRDefault="00A96360" w:rsidP="00A96360">
      <w:pPr>
        <w:pStyle w:val="NoSpacing"/>
        <w:rPr>
          <w:rFonts w:ascii="Times New Roman" w:hAnsi="Times New Roman" w:cs="Times New Roman"/>
          <w:i/>
          <w:sz w:val="28"/>
          <w:szCs w:val="28"/>
        </w:rPr>
      </w:pPr>
      <w:r w:rsidRPr="00B3572D">
        <w:rPr>
          <w:rFonts w:ascii="Times New Roman" w:hAnsi="Times New Roman" w:cs="Times New Roman"/>
          <w:i/>
          <w:sz w:val="28"/>
          <w:szCs w:val="28"/>
        </w:rPr>
        <w:t xml:space="preserve">P.E. No: </w:t>
      </w:r>
      <w:proofErr w:type="spellStart"/>
      <w:r w:rsidRPr="00B3572D">
        <w:rPr>
          <w:rFonts w:ascii="Times New Roman" w:hAnsi="Times New Roman" w:cs="Times New Roman"/>
          <w:i/>
          <w:sz w:val="28"/>
          <w:szCs w:val="28"/>
        </w:rPr>
        <w:t>xxxxx</w:t>
      </w:r>
      <w:proofErr w:type="spellEnd"/>
    </w:p>
    <w:p w14:paraId="1480F873" w14:textId="77777777" w:rsidR="00C91C19" w:rsidRPr="00B3572D" w:rsidRDefault="00C91C19" w:rsidP="00A96360">
      <w:pPr>
        <w:pStyle w:val="NoSpacing"/>
        <w:rPr>
          <w:rFonts w:ascii="Times New Roman" w:hAnsi="Times New Roman" w:cs="Times New Roman"/>
          <w:i/>
          <w:sz w:val="28"/>
          <w:szCs w:val="28"/>
        </w:rPr>
      </w:pPr>
    </w:p>
    <w:p w14:paraId="32C8103F" w14:textId="29F9CD29" w:rsidR="00C91C19" w:rsidRPr="00B3572D" w:rsidRDefault="009544B7" w:rsidP="00C91C19">
      <w:pPr>
        <w:pStyle w:val="NoSpacing"/>
        <w:jc w:val="center"/>
        <w:rPr>
          <w:rFonts w:ascii="Times New Roman" w:hAnsi="Times New Roman" w:cs="Times New Roman"/>
          <w:i/>
          <w:sz w:val="28"/>
          <w:szCs w:val="28"/>
        </w:rPr>
      </w:pPr>
      <w:r w:rsidRPr="00B3572D">
        <w:rPr>
          <w:rFonts w:ascii="Times New Roman" w:hAnsi="Times New Roman" w:cs="Times New Roman"/>
          <w:i/>
          <w:sz w:val="28"/>
          <w:szCs w:val="28"/>
        </w:rPr>
        <w:t>[</w:t>
      </w:r>
      <w:r w:rsidR="00C91C19" w:rsidRPr="00B3572D">
        <w:rPr>
          <w:rFonts w:ascii="Times New Roman" w:hAnsi="Times New Roman" w:cs="Times New Roman"/>
          <w:i/>
          <w:sz w:val="28"/>
          <w:szCs w:val="28"/>
        </w:rPr>
        <w:t xml:space="preserve">Notes to preparer are shown in </w:t>
      </w:r>
      <w:r w:rsidR="00064B45" w:rsidRPr="00B3572D">
        <w:rPr>
          <w:rFonts w:ascii="Times New Roman" w:hAnsi="Times New Roman" w:cs="Times New Roman"/>
          <w:i/>
          <w:sz w:val="28"/>
          <w:szCs w:val="28"/>
        </w:rPr>
        <w:t xml:space="preserve">brackets and </w:t>
      </w:r>
      <w:r w:rsidR="00C91C19" w:rsidRPr="00B3572D">
        <w:rPr>
          <w:rFonts w:ascii="Times New Roman" w:hAnsi="Times New Roman" w:cs="Times New Roman"/>
          <w:i/>
          <w:sz w:val="28"/>
          <w:szCs w:val="28"/>
        </w:rPr>
        <w:t>italics</w:t>
      </w:r>
      <w:r w:rsidRPr="00B3572D">
        <w:rPr>
          <w:rFonts w:ascii="Times New Roman" w:hAnsi="Times New Roman" w:cs="Times New Roman"/>
          <w:i/>
          <w:sz w:val="28"/>
          <w:szCs w:val="28"/>
        </w:rPr>
        <w:t>.]</w:t>
      </w:r>
    </w:p>
    <w:p w14:paraId="77CD2E96" w14:textId="1CA7AB1D" w:rsidR="00FF167C" w:rsidRDefault="00FF167C">
      <w:pPr>
        <w:rPr>
          <w:rFonts w:ascii="Times New Roman" w:hAnsi="Times New Roman" w:cs="Times New Roman"/>
          <w:sz w:val="28"/>
          <w:szCs w:val="28"/>
        </w:rPr>
      </w:pPr>
      <w:r w:rsidRPr="00B3572D">
        <w:rPr>
          <w:rFonts w:ascii="Times New Roman" w:hAnsi="Times New Roman" w:cs="Times New Roman"/>
          <w:sz w:val="28"/>
          <w:szCs w:val="28"/>
        </w:rPr>
        <w:br w:type="page"/>
      </w:r>
    </w:p>
    <w:p w14:paraId="7AC0B7F3" w14:textId="77777777" w:rsidR="00FF2956" w:rsidRPr="00C77024" w:rsidRDefault="00FF2956" w:rsidP="00FF2956">
      <w:pPr>
        <w:jc w:val="center"/>
        <w:rPr>
          <w:rFonts w:ascii="Times New Roman" w:hAnsi="Times New Roman" w:cs="Times New Roman"/>
          <w:b/>
          <w:bCs/>
          <w:sz w:val="28"/>
          <w:szCs w:val="28"/>
        </w:rPr>
      </w:pPr>
      <w:r w:rsidRPr="00C77024">
        <w:rPr>
          <w:rFonts w:ascii="Times New Roman" w:hAnsi="Times New Roman" w:cs="Times New Roman"/>
          <w:b/>
          <w:bCs/>
          <w:sz w:val="28"/>
          <w:szCs w:val="28"/>
        </w:rPr>
        <w:lastRenderedPageBreak/>
        <w:t>Document History and Status</w:t>
      </w:r>
    </w:p>
    <w:tbl>
      <w:tblPr>
        <w:tblW w:w="10937" w:type="dxa"/>
        <w:tblLook w:val="04A0" w:firstRow="1" w:lastRow="0" w:firstColumn="1" w:lastColumn="0" w:noHBand="0" w:noVBand="1"/>
      </w:tblPr>
      <w:tblGrid>
        <w:gridCol w:w="1300"/>
        <w:gridCol w:w="1284"/>
        <w:gridCol w:w="2577"/>
        <w:gridCol w:w="964"/>
        <w:gridCol w:w="1011"/>
        <w:gridCol w:w="1421"/>
        <w:gridCol w:w="1007"/>
        <w:gridCol w:w="1373"/>
      </w:tblGrid>
      <w:tr w:rsidR="00FF2956" w:rsidRPr="00E32CD0" w14:paraId="756E9DD6" w14:textId="77777777" w:rsidTr="00FF2956">
        <w:trPr>
          <w:trHeight w:val="288"/>
        </w:trPr>
        <w:tc>
          <w:tcPr>
            <w:tcW w:w="1300" w:type="dxa"/>
            <w:tcBorders>
              <w:top w:val="nil"/>
              <w:left w:val="nil"/>
              <w:bottom w:val="nil"/>
              <w:right w:val="nil"/>
            </w:tcBorders>
            <w:shd w:val="clear" w:color="A5A5A5" w:fill="A5A5A5"/>
            <w:noWrap/>
            <w:vAlign w:val="bottom"/>
            <w:hideMark/>
          </w:tcPr>
          <w:p w14:paraId="4E5DEE8C" w14:textId="77777777" w:rsidR="00FF2956" w:rsidRPr="00E32CD0" w:rsidRDefault="00FF2956" w:rsidP="006F0710">
            <w:pPr>
              <w:spacing w:after="0" w:line="240" w:lineRule="auto"/>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 </w:t>
            </w:r>
          </w:p>
        </w:tc>
        <w:tc>
          <w:tcPr>
            <w:tcW w:w="1284" w:type="dxa"/>
            <w:tcBorders>
              <w:top w:val="nil"/>
              <w:left w:val="single" w:sz="4" w:space="0" w:color="FFFFFF"/>
              <w:bottom w:val="nil"/>
              <w:right w:val="nil"/>
            </w:tcBorders>
            <w:shd w:val="clear" w:color="A5A5A5" w:fill="A5A5A5"/>
            <w:noWrap/>
            <w:vAlign w:val="bottom"/>
            <w:hideMark/>
          </w:tcPr>
          <w:p w14:paraId="049541B6" w14:textId="77777777" w:rsidR="00FF2956" w:rsidRPr="00E32CD0" w:rsidRDefault="00FF2956" w:rsidP="006F0710">
            <w:pPr>
              <w:spacing w:after="0" w:line="240" w:lineRule="auto"/>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 </w:t>
            </w:r>
          </w:p>
        </w:tc>
        <w:tc>
          <w:tcPr>
            <w:tcW w:w="2577" w:type="dxa"/>
            <w:tcBorders>
              <w:top w:val="nil"/>
              <w:left w:val="single" w:sz="4" w:space="0" w:color="FFFFFF"/>
              <w:bottom w:val="nil"/>
              <w:right w:val="nil"/>
            </w:tcBorders>
            <w:shd w:val="clear" w:color="A5A5A5" w:fill="A5A5A5"/>
            <w:noWrap/>
            <w:vAlign w:val="bottom"/>
            <w:hideMark/>
          </w:tcPr>
          <w:p w14:paraId="6D069637" w14:textId="77777777" w:rsidR="00FF2956" w:rsidRPr="00E32CD0" w:rsidRDefault="00FF2956" w:rsidP="006F0710">
            <w:pPr>
              <w:spacing w:after="0" w:line="240" w:lineRule="auto"/>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 </w:t>
            </w:r>
          </w:p>
        </w:tc>
        <w:tc>
          <w:tcPr>
            <w:tcW w:w="964" w:type="dxa"/>
            <w:tcBorders>
              <w:top w:val="nil"/>
              <w:left w:val="single" w:sz="4" w:space="0" w:color="FFFFFF"/>
              <w:bottom w:val="nil"/>
              <w:right w:val="nil"/>
            </w:tcBorders>
            <w:shd w:val="clear" w:color="A5A5A5" w:fill="A5A5A5"/>
            <w:noWrap/>
            <w:vAlign w:val="bottom"/>
            <w:hideMark/>
          </w:tcPr>
          <w:p w14:paraId="30BDB78A" w14:textId="77777777" w:rsidR="00FF2956" w:rsidRPr="00E32CD0" w:rsidRDefault="00FF2956" w:rsidP="006F0710">
            <w:pPr>
              <w:spacing w:after="0" w:line="240" w:lineRule="auto"/>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 </w:t>
            </w:r>
          </w:p>
        </w:tc>
        <w:tc>
          <w:tcPr>
            <w:tcW w:w="2432" w:type="dxa"/>
            <w:gridSpan w:val="2"/>
            <w:tcBorders>
              <w:top w:val="nil"/>
              <w:left w:val="single" w:sz="4" w:space="0" w:color="FFFFFF"/>
              <w:bottom w:val="nil"/>
              <w:right w:val="single" w:sz="4" w:space="0" w:color="FFFFFF"/>
            </w:tcBorders>
            <w:shd w:val="clear" w:color="A5A5A5" w:fill="A5A5A5"/>
            <w:noWrap/>
            <w:vAlign w:val="bottom"/>
            <w:hideMark/>
          </w:tcPr>
          <w:p w14:paraId="7936F0D6" w14:textId="77777777" w:rsidR="00FF2956" w:rsidRPr="00E32CD0" w:rsidRDefault="00FF2956" w:rsidP="006F0710">
            <w:pPr>
              <w:spacing w:after="0" w:line="240" w:lineRule="auto"/>
              <w:jc w:val="center"/>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QC Review</w:t>
            </w:r>
          </w:p>
        </w:tc>
        <w:tc>
          <w:tcPr>
            <w:tcW w:w="2380" w:type="dxa"/>
            <w:gridSpan w:val="2"/>
            <w:tcBorders>
              <w:top w:val="nil"/>
              <w:left w:val="nil"/>
              <w:bottom w:val="nil"/>
              <w:right w:val="nil"/>
            </w:tcBorders>
            <w:shd w:val="clear" w:color="A5A5A5" w:fill="A5A5A5"/>
            <w:noWrap/>
            <w:vAlign w:val="bottom"/>
            <w:hideMark/>
          </w:tcPr>
          <w:p w14:paraId="4BC23B6D" w14:textId="77777777" w:rsidR="00FF2956" w:rsidRPr="00E32CD0" w:rsidRDefault="00FF2956" w:rsidP="006F0710">
            <w:pPr>
              <w:spacing w:after="0" w:line="240" w:lineRule="auto"/>
              <w:jc w:val="center"/>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Approved</w:t>
            </w:r>
          </w:p>
        </w:tc>
      </w:tr>
      <w:tr w:rsidR="00FF2956" w:rsidRPr="00E32CD0" w14:paraId="3D45277B" w14:textId="77777777" w:rsidTr="00FF2956">
        <w:trPr>
          <w:trHeight w:val="288"/>
        </w:trPr>
        <w:tc>
          <w:tcPr>
            <w:tcW w:w="1300" w:type="dxa"/>
            <w:tcBorders>
              <w:top w:val="nil"/>
              <w:left w:val="nil"/>
              <w:bottom w:val="nil"/>
              <w:right w:val="nil"/>
            </w:tcBorders>
            <w:shd w:val="clear" w:color="A5A5A5" w:fill="A5A5A5"/>
            <w:noWrap/>
            <w:vAlign w:val="bottom"/>
            <w:hideMark/>
          </w:tcPr>
          <w:p w14:paraId="2FAA0165" w14:textId="23BFCC06" w:rsidR="00FF2956" w:rsidRPr="00E32CD0" w:rsidRDefault="00FF2956" w:rsidP="006F0710">
            <w:pPr>
              <w:spacing w:after="0" w:line="240" w:lineRule="auto"/>
              <w:rPr>
                <w:rFonts w:ascii="Calibri" w:eastAsia="Times New Roman" w:hAnsi="Calibri" w:cs="Times New Roman"/>
                <w:b/>
                <w:bCs/>
                <w:color w:val="FFFFFF"/>
                <w:lang w:bidi="ta-IN"/>
              </w:rPr>
            </w:pPr>
            <w:r>
              <w:rPr>
                <w:rFonts w:ascii="Calibri" w:eastAsia="Times New Roman" w:hAnsi="Calibri" w:cs="Times New Roman"/>
                <w:b/>
                <w:bCs/>
                <w:color w:val="FFFFFF"/>
                <w:lang w:bidi="ta-IN"/>
              </w:rPr>
              <w:t>Submission</w:t>
            </w:r>
          </w:p>
        </w:tc>
        <w:tc>
          <w:tcPr>
            <w:tcW w:w="1284" w:type="dxa"/>
            <w:tcBorders>
              <w:top w:val="nil"/>
              <w:left w:val="single" w:sz="4" w:space="0" w:color="FFFFFF"/>
              <w:bottom w:val="nil"/>
              <w:right w:val="nil"/>
            </w:tcBorders>
            <w:shd w:val="clear" w:color="A5A5A5" w:fill="A5A5A5"/>
            <w:noWrap/>
            <w:vAlign w:val="bottom"/>
            <w:hideMark/>
          </w:tcPr>
          <w:p w14:paraId="280453D6" w14:textId="77777777" w:rsidR="00FF2956" w:rsidRPr="00E32CD0" w:rsidRDefault="00FF2956" w:rsidP="006F0710">
            <w:pPr>
              <w:spacing w:after="0" w:line="240" w:lineRule="auto"/>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Date</w:t>
            </w:r>
          </w:p>
        </w:tc>
        <w:tc>
          <w:tcPr>
            <w:tcW w:w="2577" w:type="dxa"/>
            <w:tcBorders>
              <w:top w:val="nil"/>
              <w:left w:val="single" w:sz="4" w:space="0" w:color="FFFFFF"/>
              <w:bottom w:val="nil"/>
              <w:right w:val="nil"/>
            </w:tcBorders>
            <w:shd w:val="clear" w:color="A5A5A5" w:fill="A5A5A5"/>
            <w:noWrap/>
            <w:vAlign w:val="bottom"/>
            <w:hideMark/>
          </w:tcPr>
          <w:p w14:paraId="491111E8" w14:textId="77777777" w:rsidR="00FF2956" w:rsidRPr="00E32CD0" w:rsidRDefault="00FF2956" w:rsidP="006F0710">
            <w:pPr>
              <w:spacing w:after="0" w:line="240" w:lineRule="auto"/>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Description</w:t>
            </w:r>
          </w:p>
        </w:tc>
        <w:tc>
          <w:tcPr>
            <w:tcW w:w="964" w:type="dxa"/>
            <w:tcBorders>
              <w:top w:val="nil"/>
              <w:left w:val="single" w:sz="4" w:space="0" w:color="FFFFFF"/>
              <w:bottom w:val="nil"/>
              <w:right w:val="nil"/>
            </w:tcBorders>
            <w:shd w:val="clear" w:color="A5A5A5" w:fill="A5A5A5"/>
            <w:noWrap/>
            <w:vAlign w:val="bottom"/>
            <w:hideMark/>
          </w:tcPr>
          <w:p w14:paraId="2EE8D0F7" w14:textId="77777777" w:rsidR="00FF2956" w:rsidRPr="00E32CD0" w:rsidRDefault="00FF2956" w:rsidP="006F0710">
            <w:pPr>
              <w:spacing w:after="0" w:line="240" w:lineRule="auto"/>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By</w:t>
            </w:r>
          </w:p>
        </w:tc>
        <w:tc>
          <w:tcPr>
            <w:tcW w:w="1011" w:type="dxa"/>
            <w:tcBorders>
              <w:top w:val="nil"/>
              <w:left w:val="single" w:sz="4" w:space="0" w:color="FFFFFF"/>
              <w:bottom w:val="nil"/>
              <w:right w:val="nil"/>
            </w:tcBorders>
            <w:shd w:val="clear" w:color="A5A5A5" w:fill="A5A5A5"/>
            <w:noWrap/>
            <w:vAlign w:val="bottom"/>
            <w:hideMark/>
          </w:tcPr>
          <w:p w14:paraId="34A56BD9" w14:textId="77777777" w:rsidR="00FF2956" w:rsidRPr="00E32CD0" w:rsidRDefault="00FF2956" w:rsidP="006F0710">
            <w:pPr>
              <w:spacing w:after="0" w:line="240" w:lineRule="auto"/>
              <w:jc w:val="center"/>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By</w:t>
            </w:r>
          </w:p>
        </w:tc>
        <w:tc>
          <w:tcPr>
            <w:tcW w:w="1421" w:type="dxa"/>
            <w:tcBorders>
              <w:top w:val="nil"/>
              <w:left w:val="single" w:sz="4" w:space="0" w:color="FFFFFF"/>
              <w:bottom w:val="nil"/>
              <w:right w:val="nil"/>
            </w:tcBorders>
            <w:shd w:val="clear" w:color="A5A5A5" w:fill="A5A5A5"/>
            <w:noWrap/>
            <w:vAlign w:val="bottom"/>
            <w:hideMark/>
          </w:tcPr>
          <w:p w14:paraId="49272EAF" w14:textId="77777777" w:rsidR="00FF2956" w:rsidRPr="00E32CD0" w:rsidRDefault="00FF2956" w:rsidP="006F0710">
            <w:pPr>
              <w:spacing w:after="0" w:line="240" w:lineRule="auto"/>
              <w:jc w:val="center"/>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Date</w:t>
            </w:r>
          </w:p>
        </w:tc>
        <w:tc>
          <w:tcPr>
            <w:tcW w:w="1007" w:type="dxa"/>
            <w:tcBorders>
              <w:top w:val="nil"/>
              <w:left w:val="single" w:sz="4" w:space="0" w:color="FFFFFF"/>
              <w:bottom w:val="nil"/>
              <w:right w:val="nil"/>
            </w:tcBorders>
            <w:shd w:val="clear" w:color="A5A5A5" w:fill="A5A5A5"/>
            <w:noWrap/>
            <w:vAlign w:val="bottom"/>
            <w:hideMark/>
          </w:tcPr>
          <w:p w14:paraId="7F36DB05" w14:textId="77777777" w:rsidR="00FF2956" w:rsidRPr="00E32CD0" w:rsidRDefault="00FF2956" w:rsidP="006F0710">
            <w:pPr>
              <w:spacing w:after="0" w:line="240" w:lineRule="auto"/>
              <w:jc w:val="center"/>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By</w:t>
            </w:r>
          </w:p>
        </w:tc>
        <w:tc>
          <w:tcPr>
            <w:tcW w:w="1373" w:type="dxa"/>
            <w:tcBorders>
              <w:top w:val="nil"/>
              <w:left w:val="single" w:sz="4" w:space="0" w:color="FFFFFF"/>
              <w:bottom w:val="nil"/>
              <w:right w:val="nil"/>
            </w:tcBorders>
            <w:shd w:val="clear" w:color="A5A5A5" w:fill="A5A5A5"/>
            <w:noWrap/>
            <w:vAlign w:val="bottom"/>
            <w:hideMark/>
          </w:tcPr>
          <w:p w14:paraId="767D3AC9" w14:textId="77777777" w:rsidR="00FF2956" w:rsidRPr="00E32CD0" w:rsidRDefault="00FF2956" w:rsidP="006F0710">
            <w:pPr>
              <w:spacing w:after="0" w:line="240" w:lineRule="auto"/>
              <w:jc w:val="center"/>
              <w:rPr>
                <w:rFonts w:ascii="Calibri" w:eastAsia="Times New Roman" w:hAnsi="Calibri" w:cs="Times New Roman"/>
                <w:b/>
                <w:bCs/>
                <w:color w:val="FFFFFF"/>
                <w:lang w:bidi="ta-IN"/>
              </w:rPr>
            </w:pPr>
            <w:r w:rsidRPr="00E32CD0">
              <w:rPr>
                <w:rFonts w:ascii="Calibri" w:eastAsia="Times New Roman" w:hAnsi="Calibri" w:cs="Times New Roman"/>
                <w:b/>
                <w:bCs/>
                <w:color w:val="FFFFFF"/>
                <w:lang w:bidi="ta-IN"/>
              </w:rPr>
              <w:t>Date</w:t>
            </w:r>
          </w:p>
        </w:tc>
      </w:tr>
      <w:tr w:rsidR="00FF2956" w:rsidRPr="00FF2956" w14:paraId="4A134581" w14:textId="77777777" w:rsidTr="00FF2956">
        <w:trPr>
          <w:trHeight w:val="288"/>
        </w:trPr>
        <w:tc>
          <w:tcPr>
            <w:tcW w:w="1300" w:type="dxa"/>
            <w:tcBorders>
              <w:top w:val="single" w:sz="4" w:space="0" w:color="FFFFFF"/>
              <w:left w:val="nil"/>
              <w:bottom w:val="nil"/>
              <w:right w:val="nil"/>
            </w:tcBorders>
            <w:shd w:val="clear" w:color="EDEDED" w:fill="EDEDED"/>
            <w:noWrap/>
            <w:vAlign w:val="bottom"/>
            <w:hideMark/>
          </w:tcPr>
          <w:p w14:paraId="21087A45" w14:textId="08FBAA32" w:rsidR="00FF2956" w:rsidRPr="00FF2956" w:rsidRDefault="00FF2956" w:rsidP="00FF2956">
            <w:pPr>
              <w:spacing w:after="0" w:line="240" w:lineRule="auto"/>
              <w:rPr>
                <w:rFonts w:ascii="Calibri" w:eastAsia="Times New Roman" w:hAnsi="Calibri" w:cs="Times New Roman"/>
                <w:i/>
                <w:color w:val="000000"/>
                <w:lang w:bidi="ta-IN"/>
              </w:rPr>
            </w:pPr>
            <w:r>
              <w:rPr>
                <w:rFonts w:ascii="Calibri" w:eastAsia="Times New Roman" w:hAnsi="Calibri" w:cs="Times New Roman"/>
                <w:i/>
                <w:color w:val="000000"/>
                <w:lang w:bidi="ta-IN"/>
              </w:rPr>
              <w:t>[</w:t>
            </w:r>
            <w:r w:rsidRPr="00FF2956">
              <w:rPr>
                <w:rFonts w:ascii="Calibri" w:eastAsia="Times New Roman" w:hAnsi="Calibri" w:cs="Times New Roman"/>
                <w:i/>
                <w:color w:val="000000"/>
                <w:lang w:bidi="ta-IN"/>
              </w:rPr>
              <w:t>Draft</w:t>
            </w:r>
            <w:r>
              <w:rPr>
                <w:rFonts w:ascii="Calibri" w:eastAsia="Times New Roman" w:hAnsi="Calibri" w:cs="Times New Roman"/>
                <w:i/>
                <w:color w:val="000000"/>
                <w:lang w:bidi="ta-IN"/>
              </w:rPr>
              <w:br/>
              <w:t>DCN XXXX]</w:t>
            </w:r>
          </w:p>
        </w:tc>
        <w:tc>
          <w:tcPr>
            <w:tcW w:w="1284" w:type="dxa"/>
            <w:tcBorders>
              <w:top w:val="single" w:sz="4" w:space="0" w:color="FFFFFF"/>
              <w:left w:val="single" w:sz="4" w:space="0" w:color="FFFFFF"/>
              <w:bottom w:val="nil"/>
              <w:right w:val="nil"/>
            </w:tcBorders>
            <w:shd w:val="clear" w:color="EDEDED" w:fill="EDEDED"/>
            <w:noWrap/>
            <w:vAlign w:val="bottom"/>
            <w:hideMark/>
          </w:tcPr>
          <w:p w14:paraId="5D4761B6" w14:textId="2C2B7A32" w:rsidR="00FF2956" w:rsidRPr="00FF2956" w:rsidRDefault="00FF2956" w:rsidP="00FF2956">
            <w:pPr>
              <w:spacing w:after="0" w:line="240" w:lineRule="auto"/>
              <w:jc w:val="right"/>
              <w:rPr>
                <w:rFonts w:ascii="Calibri" w:eastAsia="Times New Roman" w:hAnsi="Calibri" w:cs="Times New Roman"/>
                <w:i/>
                <w:color w:val="000000"/>
                <w:lang w:bidi="ta-IN"/>
              </w:rPr>
            </w:pPr>
            <w:r>
              <w:rPr>
                <w:rFonts w:ascii="Calibri" w:eastAsia="Times New Roman" w:hAnsi="Calibri" w:cs="Times New Roman"/>
                <w:i/>
                <w:color w:val="000000"/>
                <w:lang w:bidi="ta-IN"/>
              </w:rPr>
              <w:t>[xx/xx/</w:t>
            </w:r>
            <w:proofErr w:type="spellStart"/>
            <w:r>
              <w:rPr>
                <w:rFonts w:ascii="Calibri" w:eastAsia="Times New Roman" w:hAnsi="Calibri" w:cs="Times New Roman"/>
                <w:i/>
                <w:color w:val="000000"/>
                <w:lang w:bidi="ta-IN"/>
              </w:rPr>
              <w:t>xxxx</w:t>
            </w:r>
            <w:proofErr w:type="spellEnd"/>
            <w:r>
              <w:rPr>
                <w:rFonts w:ascii="Calibri" w:eastAsia="Times New Roman" w:hAnsi="Calibri" w:cs="Times New Roman"/>
                <w:i/>
                <w:color w:val="000000"/>
                <w:lang w:bidi="ta-IN"/>
              </w:rPr>
              <w:t>]</w:t>
            </w:r>
          </w:p>
        </w:tc>
        <w:tc>
          <w:tcPr>
            <w:tcW w:w="2577" w:type="dxa"/>
            <w:tcBorders>
              <w:top w:val="single" w:sz="4" w:space="0" w:color="FFFFFF"/>
              <w:left w:val="single" w:sz="4" w:space="0" w:color="FFFFFF"/>
              <w:bottom w:val="nil"/>
              <w:right w:val="nil"/>
            </w:tcBorders>
            <w:shd w:val="clear" w:color="EDEDED" w:fill="EDEDED"/>
            <w:noWrap/>
            <w:vAlign w:val="bottom"/>
            <w:hideMark/>
          </w:tcPr>
          <w:p w14:paraId="167C693F" w14:textId="13CC52F9" w:rsidR="00FF2956" w:rsidRPr="00FF2956" w:rsidRDefault="00FF2956" w:rsidP="00FF2956">
            <w:pPr>
              <w:spacing w:after="0" w:line="240" w:lineRule="auto"/>
              <w:rPr>
                <w:rFonts w:ascii="Calibri" w:eastAsia="Times New Roman" w:hAnsi="Calibri" w:cs="Times New Roman"/>
                <w:i/>
                <w:color w:val="000000"/>
                <w:lang w:bidi="ta-IN"/>
              </w:rPr>
            </w:pPr>
            <w:r>
              <w:rPr>
                <w:rFonts w:ascii="Calibri" w:eastAsia="Times New Roman" w:hAnsi="Calibri" w:cs="Times New Roman"/>
                <w:i/>
                <w:color w:val="000000"/>
                <w:lang w:bidi="ta-IN"/>
              </w:rPr>
              <w:t>[</w:t>
            </w:r>
            <w:r w:rsidRPr="00FF2956">
              <w:rPr>
                <w:rFonts w:ascii="Calibri" w:eastAsia="Times New Roman" w:hAnsi="Calibri" w:cs="Times New Roman"/>
                <w:i/>
                <w:color w:val="000000"/>
                <w:lang w:bidi="ta-IN"/>
              </w:rPr>
              <w:t>DRAFT Toll Siting Technical Memorandum</w:t>
            </w:r>
            <w:r>
              <w:rPr>
                <w:rFonts w:ascii="Calibri" w:eastAsia="Times New Roman" w:hAnsi="Calibri" w:cs="Times New Roman"/>
                <w:i/>
                <w:color w:val="000000"/>
                <w:lang w:bidi="ta-IN"/>
              </w:rPr>
              <w:t>]</w:t>
            </w:r>
          </w:p>
        </w:tc>
        <w:tc>
          <w:tcPr>
            <w:tcW w:w="964" w:type="dxa"/>
            <w:tcBorders>
              <w:top w:val="single" w:sz="4" w:space="0" w:color="FFFFFF"/>
              <w:left w:val="single" w:sz="4" w:space="0" w:color="FFFFFF"/>
              <w:bottom w:val="nil"/>
              <w:right w:val="nil"/>
            </w:tcBorders>
            <w:shd w:val="clear" w:color="EDEDED" w:fill="EDEDED"/>
            <w:noWrap/>
            <w:vAlign w:val="bottom"/>
            <w:hideMark/>
          </w:tcPr>
          <w:p w14:paraId="3DDE5F77" w14:textId="0A4EB060" w:rsidR="00FF2956" w:rsidRPr="00FF2956" w:rsidRDefault="00FF2956" w:rsidP="00FF2956">
            <w:pPr>
              <w:spacing w:after="0" w:line="240" w:lineRule="auto"/>
              <w:rPr>
                <w:rFonts w:ascii="Calibri" w:eastAsia="Times New Roman" w:hAnsi="Calibri" w:cs="Times New Roman"/>
                <w:i/>
                <w:color w:val="000000"/>
                <w:lang w:bidi="ta-IN"/>
              </w:rPr>
            </w:pPr>
            <w:r>
              <w:rPr>
                <w:rFonts w:ascii="Calibri" w:eastAsia="Times New Roman" w:hAnsi="Calibri" w:cs="Times New Roman"/>
                <w:i/>
                <w:color w:val="000000"/>
                <w:lang w:bidi="ta-IN"/>
              </w:rPr>
              <w:t>[initials]</w:t>
            </w:r>
          </w:p>
        </w:tc>
        <w:tc>
          <w:tcPr>
            <w:tcW w:w="1011" w:type="dxa"/>
            <w:tcBorders>
              <w:top w:val="single" w:sz="4" w:space="0" w:color="FFFFFF"/>
              <w:left w:val="single" w:sz="4" w:space="0" w:color="FFFFFF"/>
              <w:bottom w:val="nil"/>
              <w:right w:val="nil"/>
            </w:tcBorders>
            <w:shd w:val="clear" w:color="EDEDED" w:fill="EDEDED"/>
            <w:noWrap/>
            <w:vAlign w:val="bottom"/>
            <w:hideMark/>
          </w:tcPr>
          <w:p w14:paraId="1701404F" w14:textId="52FE0590"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[initials]</w:t>
            </w:r>
          </w:p>
        </w:tc>
        <w:tc>
          <w:tcPr>
            <w:tcW w:w="1421" w:type="dxa"/>
            <w:tcBorders>
              <w:top w:val="single" w:sz="4" w:space="0" w:color="FFFFFF"/>
              <w:left w:val="single" w:sz="4" w:space="0" w:color="FFFFFF"/>
              <w:bottom w:val="nil"/>
              <w:right w:val="nil"/>
            </w:tcBorders>
            <w:shd w:val="clear" w:color="EDEDED" w:fill="EDEDED"/>
            <w:noWrap/>
            <w:vAlign w:val="bottom"/>
            <w:hideMark/>
          </w:tcPr>
          <w:p w14:paraId="260CD5A4" w14:textId="6EECB593"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[xx/xx/</w:t>
            </w:r>
            <w:proofErr w:type="spellStart"/>
            <w:r>
              <w:rPr>
                <w:rFonts w:ascii="Calibri" w:eastAsia="Times New Roman" w:hAnsi="Calibri" w:cs="Times New Roman"/>
                <w:i/>
                <w:color w:val="000000"/>
                <w:lang w:bidi="ta-IN"/>
              </w:rPr>
              <w:t>xxxx</w:t>
            </w:r>
            <w:proofErr w:type="spellEnd"/>
            <w:r>
              <w:rPr>
                <w:rFonts w:ascii="Calibri" w:eastAsia="Times New Roman" w:hAnsi="Calibri" w:cs="Times New Roman"/>
                <w:i/>
                <w:color w:val="000000"/>
                <w:lang w:bidi="ta-IN"/>
              </w:rPr>
              <w:t>]</w:t>
            </w:r>
          </w:p>
        </w:tc>
        <w:tc>
          <w:tcPr>
            <w:tcW w:w="1007" w:type="dxa"/>
            <w:tcBorders>
              <w:top w:val="single" w:sz="4" w:space="0" w:color="FFFFFF"/>
              <w:left w:val="single" w:sz="4" w:space="0" w:color="FFFFFF"/>
              <w:bottom w:val="nil"/>
              <w:right w:val="nil"/>
            </w:tcBorders>
            <w:shd w:val="clear" w:color="EDEDED" w:fill="EDEDED"/>
            <w:noWrap/>
            <w:vAlign w:val="bottom"/>
            <w:hideMark/>
          </w:tcPr>
          <w:p w14:paraId="556CBE3B" w14:textId="5231BE9E"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[initials]</w:t>
            </w:r>
          </w:p>
        </w:tc>
        <w:tc>
          <w:tcPr>
            <w:tcW w:w="1373" w:type="dxa"/>
            <w:tcBorders>
              <w:top w:val="single" w:sz="4" w:space="0" w:color="FFFFFF"/>
              <w:left w:val="single" w:sz="4" w:space="0" w:color="FFFFFF"/>
              <w:bottom w:val="nil"/>
              <w:right w:val="nil"/>
            </w:tcBorders>
            <w:shd w:val="clear" w:color="EDEDED" w:fill="EDEDED"/>
            <w:noWrap/>
            <w:vAlign w:val="bottom"/>
            <w:hideMark/>
          </w:tcPr>
          <w:p w14:paraId="47CACC7A" w14:textId="4B62636D"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[xx/xx/</w:t>
            </w:r>
            <w:proofErr w:type="spellStart"/>
            <w:r>
              <w:rPr>
                <w:rFonts w:ascii="Calibri" w:eastAsia="Times New Roman" w:hAnsi="Calibri" w:cs="Times New Roman"/>
                <w:i/>
                <w:color w:val="000000"/>
                <w:lang w:bidi="ta-IN"/>
              </w:rPr>
              <w:t>xxxx</w:t>
            </w:r>
            <w:proofErr w:type="spellEnd"/>
            <w:r>
              <w:rPr>
                <w:rFonts w:ascii="Calibri" w:eastAsia="Times New Roman" w:hAnsi="Calibri" w:cs="Times New Roman"/>
                <w:i/>
                <w:color w:val="000000"/>
                <w:lang w:bidi="ta-IN"/>
              </w:rPr>
              <w:t>]</w:t>
            </w:r>
          </w:p>
        </w:tc>
      </w:tr>
      <w:tr w:rsidR="00FF2956" w:rsidRPr="00FF2956" w14:paraId="5A59B72D" w14:textId="77777777" w:rsidTr="00FF2956">
        <w:trPr>
          <w:trHeight w:val="288"/>
        </w:trPr>
        <w:tc>
          <w:tcPr>
            <w:tcW w:w="1300" w:type="dxa"/>
            <w:tcBorders>
              <w:top w:val="single" w:sz="4" w:space="0" w:color="FFFFFF"/>
              <w:left w:val="nil"/>
              <w:bottom w:val="nil"/>
              <w:right w:val="nil"/>
            </w:tcBorders>
            <w:shd w:val="clear" w:color="DBDBDB" w:fill="DBDBDB"/>
            <w:noWrap/>
            <w:vAlign w:val="bottom"/>
            <w:hideMark/>
          </w:tcPr>
          <w:p w14:paraId="605E2FE4" w14:textId="27B28373" w:rsidR="00FF2956" w:rsidRPr="00FF2956" w:rsidRDefault="00FF2956" w:rsidP="00FF2956">
            <w:pPr>
              <w:spacing w:after="0" w:line="240" w:lineRule="auto"/>
              <w:rPr>
                <w:rFonts w:ascii="Calibri" w:eastAsia="Times New Roman" w:hAnsi="Calibri" w:cs="Times New Roman"/>
                <w:i/>
                <w:color w:val="000000"/>
                <w:lang w:bidi="ta-IN"/>
              </w:rPr>
            </w:pPr>
            <w:r>
              <w:rPr>
                <w:rFonts w:ascii="Calibri" w:eastAsia="Times New Roman" w:hAnsi="Calibri" w:cs="Times New Roman"/>
                <w:i/>
                <w:color w:val="000000"/>
                <w:lang w:bidi="ta-IN"/>
              </w:rPr>
              <w:t>[Final</w:t>
            </w:r>
            <w:r>
              <w:rPr>
                <w:rFonts w:ascii="Calibri" w:eastAsia="Times New Roman" w:hAnsi="Calibri" w:cs="Times New Roman"/>
                <w:i/>
                <w:color w:val="000000"/>
                <w:lang w:bidi="ta-IN"/>
              </w:rPr>
              <w:br/>
              <w:t>DCN XXXX]</w:t>
            </w:r>
          </w:p>
        </w:tc>
        <w:tc>
          <w:tcPr>
            <w:tcW w:w="1284" w:type="dxa"/>
            <w:tcBorders>
              <w:top w:val="single" w:sz="4" w:space="0" w:color="FFFFFF"/>
              <w:left w:val="single" w:sz="4" w:space="0" w:color="FFFFFF"/>
              <w:bottom w:val="nil"/>
              <w:right w:val="nil"/>
            </w:tcBorders>
            <w:shd w:val="clear" w:color="DBDBDB" w:fill="DBDBDB"/>
            <w:noWrap/>
            <w:vAlign w:val="bottom"/>
            <w:hideMark/>
          </w:tcPr>
          <w:p w14:paraId="1860295A" w14:textId="2EC62227" w:rsidR="00FF2956" w:rsidRPr="00FF2956" w:rsidRDefault="00FF2956" w:rsidP="00FF2956">
            <w:pPr>
              <w:spacing w:after="0" w:line="240" w:lineRule="auto"/>
              <w:jc w:val="right"/>
              <w:rPr>
                <w:rFonts w:ascii="Calibri" w:eastAsia="Times New Roman" w:hAnsi="Calibri" w:cs="Times New Roman"/>
                <w:i/>
                <w:color w:val="000000"/>
                <w:lang w:bidi="ta-IN"/>
              </w:rPr>
            </w:pPr>
            <w:r>
              <w:rPr>
                <w:rFonts w:ascii="Calibri" w:eastAsia="Times New Roman" w:hAnsi="Calibri" w:cs="Times New Roman"/>
                <w:i/>
                <w:color w:val="000000"/>
                <w:lang w:bidi="ta-IN"/>
              </w:rPr>
              <w:t>[xx/xx/</w:t>
            </w:r>
            <w:proofErr w:type="spellStart"/>
            <w:r>
              <w:rPr>
                <w:rFonts w:ascii="Calibri" w:eastAsia="Times New Roman" w:hAnsi="Calibri" w:cs="Times New Roman"/>
                <w:i/>
                <w:color w:val="000000"/>
                <w:lang w:bidi="ta-IN"/>
              </w:rPr>
              <w:t>xxxx</w:t>
            </w:r>
            <w:proofErr w:type="spellEnd"/>
            <w:r>
              <w:rPr>
                <w:rFonts w:ascii="Calibri" w:eastAsia="Times New Roman" w:hAnsi="Calibri" w:cs="Times New Roman"/>
                <w:i/>
                <w:color w:val="000000"/>
                <w:lang w:bidi="ta-IN"/>
              </w:rPr>
              <w:t>]</w:t>
            </w:r>
          </w:p>
        </w:tc>
        <w:tc>
          <w:tcPr>
            <w:tcW w:w="2577" w:type="dxa"/>
            <w:tcBorders>
              <w:top w:val="single" w:sz="4" w:space="0" w:color="FFFFFF"/>
              <w:left w:val="single" w:sz="4" w:space="0" w:color="FFFFFF"/>
              <w:bottom w:val="nil"/>
              <w:right w:val="nil"/>
            </w:tcBorders>
            <w:shd w:val="clear" w:color="DBDBDB" w:fill="DBDBDB"/>
            <w:noWrap/>
            <w:vAlign w:val="bottom"/>
            <w:hideMark/>
          </w:tcPr>
          <w:p w14:paraId="3C1F2E46" w14:textId="7D0E981D" w:rsidR="00FF2956" w:rsidRPr="00FF2956" w:rsidRDefault="00FF2956" w:rsidP="00FF2956">
            <w:pPr>
              <w:spacing w:after="0" w:line="240" w:lineRule="auto"/>
              <w:rPr>
                <w:rFonts w:ascii="Calibri" w:eastAsia="Times New Roman" w:hAnsi="Calibri" w:cs="Times New Roman"/>
                <w:i/>
                <w:color w:val="000000"/>
                <w:lang w:bidi="ta-IN"/>
              </w:rPr>
            </w:pPr>
            <w:r>
              <w:rPr>
                <w:rFonts w:ascii="Calibri" w:eastAsia="Times New Roman" w:hAnsi="Calibri" w:cs="Times New Roman"/>
                <w:i/>
                <w:color w:val="000000"/>
                <w:lang w:bidi="ta-IN"/>
              </w:rPr>
              <w:t>[</w:t>
            </w:r>
            <w:r w:rsidRPr="00FF2956">
              <w:rPr>
                <w:rFonts w:ascii="Calibri" w:eastAsia="Times New Roman" w:hAnsi="Calibri" w:cs="Times New Roman"/>
                <w:i/>
                <w:color w:val="000000"/>
                <w:lang w:bidi="ta-IN"/>
              </w:rPr>
              <w:t>Toll Siting Technical Memorandum</w:t>
            </w:r>
            <w:r>
              <w:rPr>
                <w:rFonts w:ascii="Calibri" w:eastAsia="Times New Roman" w:hAnsi="Calibri" w:cs="Times New Roman"/>
                <w:i/>
                <w:color w:val="000000"/>
                <w:lang w:bidi="ta-IN"/>
              </w:rPr>
              <w:t>]</w:t>
            </w:r>
          </w:p>
        </w:tc>
        <w:tc>
          <w:tcPr>
            <w:tcW w:w="964" w:type="dxa"/>
            <w:tcBorders>
              <w:top w:val="single" w:sz="4" w:space="0" w:color="FFFFFF"/>
              <w:left w:val="single" w:sz="4" w:space="0" w:color="FFFFFF"/>
              <w:bottom w:val="nil"/>
              <w:right w:val="nil"/>
            </w:tcBorders>
            <w:shd w:val="clear" w:color="DBDBDB" w:fill="DBDBDB"/>
            <w:noWrap/>
            <w:vAlign w:val="bottom"/>
            <w:hideMark/>
          </w:tcPr>
          <w:p w14:paraId="133EFF56" w14:textId="18911EE7" w:rsidR="00FF2956" w:rsidRPr="00FF2956" w:rsidRDefault="00FF2956" w:rsidP="00FF2956">
            <w:pPr>
              <w:spacing w:after="0" w:line="240" w:lineRule="auto"/>
              <w:rPr>
                <w:rFonts w:ascii="Calibri" w:eastAsia="Times New Roman" w:hAnsi="Calibri" w:cs="Times New Roman"/>
                <w:i/>
                <w:color w:val="000000"/>
                <w:lang w:bidi="ta-IN"/>
              </w:rPr>
            </w:pPr>
            <w:r>
              <w:rPr>
                <w:rFonts w:ascii="Calibri" w:eastAsia="Times New Roman" w:hAnsi="Calibri" w:cs="Times New Roman"/>
                <w:i/>
                <w:color w:val="000000"/>
                <w:lang w:bidi="ta-IN"/>
              </w:rPr>
              <w:t>[initials]</w:t>
            </w:r>
          </w:p>
        </w:tc>
        <w:tc>
          <w:tcPr>
            <w:tcW w:w="1011" w:type="dxa"/>
            <w:tcBorders>
              <w:top w:val="single" w:sz="4" w:space="0" w:color="FFFFFF"/>
              <w:left w:val="single" w:sz="4" w:space="0" w:color="FFFFFF"/>
              <w:bottom w:val="nil"/>
              <w:right w:val="nil"/>
            </w:tcBorders>
            <w:shd w:val="clear" w:color="DBDBDB" w:fill="DBDBDB"/>
            <w:noWrap/>
            <w:vAlign w:val="bottom"/>
            <w:hideMark/>
          </w:tcPr>
          <w:p w14:paraId="72D639CA" w14:textId="1F9ED2AB"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[initials]</w:t>
            </w:r>
          </w:p>
        </w:tc>
        <w:tc>
          <w:tcPr>
            <w:tcW w:w="1421" w:type="dxa"/>
            <w:tcBorders>
              <w:top w:val="single" w:sz="4" w:space="0" w:color="FFFFFF"/>
              <w:left w:val="single" w:sz="4" w:space="0" w:color="FFFFFF"/>
              <w:bottom w:val="nil"/>
              <w:right w:val="nil"/>
            </w:tcBorders>
            <w:shd w:val="clear" w:color="DBDBDB" w:fill="DBDBDB"/>
            <w:noWrap/>
            <w:vAlign w:val="bottom"/>
            <w:hideMark/>
          </w:tcPr>
          <w:p w14:paraId="1F73F963" w14:textId="1129E0B6"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[xx/xx/</w:t>
            </w:r>
            <w:proofErr w:type="spellStart"/>
            <w:r>
              <w:rPr>
                <w:rFonts w:ascii="Calibri" w:eastAsia="Times New Roman" w:hAnsi="Calibri" w:cs="Times New Roman"/>
                <w:i/>
                <w:color w:val="000000"/>
                <w:lang w:bidi="ta-IN"/>
              </w:rPr>
              <w:t>xxxx</w:t>
            </w:r>
            <w:proofErr w:type="spellEnd"/>
            <w:r>
              <w:rPr>
                <w:rFonts w:ascii="Calibri" w:eastAsia="Times New Roman" w:hAnsi="Calibri" w:cs="Times New Roman"/>
                <w:i/>
                <w:color w:val="000000"/>
                <w:lang w:bidi="ta-IN"/>
              </w:rPr>
              <w:t>]</w:t>
            </w:r>
          </w:p>
        </w:tc>
        <w:tc>
          <w:tcPr>
            <w:tcW w:w="1007" w:type="dxa"/>
            <w:tcBorders>
              <w:top w:val="single" w:sz="4" w:space="0" w:color="FFFFFF"/>
              <w:left w:val="single" w:sz="4" w:space="0" w:color="FFFFFF"/>
              <w:bottom w:val="nil"/>
              <w:right w:val="nil"/>
            </w:tcBorders>
            <w:shd w:val="clear" w:color="DBDBDB" w:fill="DBDBDB"/>
            <w:noWrap/>
            <w:vAlign w:val="bottom"/>
            <w:hideMark/>
          </w:tcPr>
          <w:p w14:paraId="3F33204F" w14:textId="0AFEAC01"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[initials]</w:t>
            </w:r>
          </w:p>
        </w:tc>
        <w:tc>
          <w:tcPr>
            <w:tcW w:w="1373" w:type="dxa"/>
            <w:tcBorders>
              <w:top w:val="single" w:sz="4" w:space="0" w:color="FFFFFF"/>
              <w:left w:val="single" w:sz="4" w:space="0" w:color="FFFFFF"/>
              <w:bottom w:val="nil"/>
              <w:right w:val="nil"/>
            </w:tcBorders>
            <w:shd w:val="clear" w:color="DBDBDB" w:fill="DBDBDB"/>
            <w:noWrap/>
            <w:vAlign w:val="bottom"/>
            <w:hideMark/>
          </w:tcPr>
          <w:p w14:paraId="276B4C45" w14:textId="6E826262" w:rsidR="00FF2956" w:rsidRPr="00FF2956" w:rsidRDefault="00FF2956" w:rsidP="00FF2956">
            <w:pPr>
              <w:spacing w:after="0" w:line="240" w:lineRule="auto"/>
              <w:rPr>
                <w:rFonts w:ascii="Calibri" w:eastAsia="Times New Roman" w:hAnsi="Calibri" w:cs="Times New Roman"/>
                <w:i/>
                <w:color w:val="000000"/>
                <w:highlight w:val="yellow"/>
                <w:lang w:bidi="ta-IN"/>
              </w:rPr>
            </w:pPr>
            <w:r>
              <w:rPr>
                <w:rFonts w:ascii="Calibri" w:eastAsia="Times New Roman" w:hAnsi="Calibri" w:cs="Times New Roman"/>
                <w:i/>
                <w:color w:val="000000"/>
                <w:lang w:bidi="ta-IN"/>
              </w:rPr>
              <w:t>[xx/xx/</w:t>
            </w:r>
            <w:proofErr w:type="spellStart"/>
            <w:r>
              <w:rPr>
                <w:rFonts w:ascii="Calibri" w:eastAsia="Times New Roman" w:hAnsi="Calibri" w:cs="Times New Roman"/>
                <w:i/>
                <w:color w:val="000000"/>
                <w:lang w:bidi="ta-IN"/>
              </w:rPr>
              <w:t>xxxx</w:t>
            </w:r>
            <w:proofErr w:type="spellEnd"/>
            <w:r>
              <w:rPr>
                <w:rFonts w:ascii="Calibri" w:eastAsia="Times New Roman" w:hAnsi="Calibri" w:cs="Times New Roman"/>
                <w:i/>
                <w:color w:val="000000"/>
                <w:lang w:bidi="ta-IN"/>
              </w:rPr>
              <w:t>]</w:t>
            </w:r>
          </w:p>
        </w:tc>
      </w:tr>
      <w:tr w:rsidR="00FF2956" w:rsidRPr="00E32CD0" w14:paraId="229B8017" w14:textId="77777777" w:rsidTr="00FF2956">
        <w:trPr>
          <w:trHeight w:val="341"/>
        </w:trPr>
        <w:tc>
          <w:tcPr>
            <w:tcW w:w="10937" w:type="dxa"/>
            <w:gridSpan w:val="8"/>
            <w:tcBorders>
              <w:top w:val="single" w:sz="4" w:space="0" w:color="FFFFFF"/>
              <w:left w:val="nil"/>
              <w:bottom w:val="nil"/>
              <w:right w:val="nil"/>
            </w:tcBorders>
            <w:shd w:val="clear" w:color="EDEDED" w:fill="EDEDED"/>
            <w:noWrap/>
            <w:vAlign w:val="bottom"/>
            <w:hideMark/>
          </w:tcPr>
          <w:p w14:paraId="40D410F6" w14:textId="426C4CBF" w:rsidR="00FF2956" w:rsidRPr="00E32CD0" w:rsidRDefault="00FF2956" w:rsidP="00FF2956">
            <w:pPr>
              <w:spacing w:after="0" w:line="240" w:lineRule="auto"/>
              <w:rPr>
                <w:rFonts w:ascii="Calibri" w:eastAsia="Times New Roman" w:hAnsi="Calibri" w:cs="Times New Roman"/>
                <w:color w:val="000000"/>
                <w:lang w:bidi="ta-IN"/>
              </w:rPr>
            </w:pPr>
            <w:r w:rsidRPr="00FF2956">
              <w:rPr>
                <w:rFonts w:ascii="Calibri" w:eastAsia="Times New Roman" w:hAnsi="Calibri" w:cs="Times New Roman"/>
                <w:i/>
                <w:color w:val="000000"/>
                <w:lang w:bidi="ta-IN"/>
              </w:rPr>
              <w:t> [Additional Submissions as required.]</w:t>
            </w:r>
            <w:r w:rsidRPr="00E32CD0">
              <w:rPr>
                <w:rFonts w:ascii="Calibri" w:eastAsia="Times New Roman" w:hAnsi="Calibri" w:cs="Times New Roman"/>
                <w:color w:val="000000"/>
                <w:lang w:bidi="ta-IN"/>
              </w:rPr>
              <w:t>  </w:t>
            </w:r>
          </w:p>
        </w:tc>
      </w:tr>
      <w:tr w:rsidR="00FF2956" w:rsidRPr="00E32CD0" w14:paraId="251940AC" w14:textId="77777777" w:rsidTr="00FF2956">
        <w:trPr>
          <w:trHeight w:val="288"/>
        </w:trPr>
        <w:tc>
          <w:tcPr>
            <w:tcW w:w="1300" w:type="dxa"/>
            <w:tcBorders>
              <w:top w:val="single" w:sz="4" w:space="0" w:color="FFFFFF"/>
              <w:left w:val="nil"/>
              <w:bottom w:val="nil"/>
              <w:right w:val="nil"/>
            </w:tcBorders>
            <w:shd w:val="clear" w:color="DBDBDB" w:fill="DBDBDB"/>
            <w:noWrap/>
            <w:vAlign w:val="bottom"/>
            <w:hideMark/>
          </w:tcPr>
          <w:p w14:paraId="428DBA36"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284" w:type="dxa"/>
            <w:tcBorders>
              <w:top w:val="single" w:sz="4" w:space="0" w:color="FFFFFF"/>
              <w:left w:val="single" w:sz="4" w:space="0" w:color="FFFFFF"/>
              <w:bottom w:val="nil"/>
              <w:right w:val="nil"/>
            </w:tcBorders>
            <w:shd w:val="clear" w:color="DBDBDB" w:fill="DBDBDB"/>
            <w:noWrap/>
            <w:vAlign w:val="bottom"/>
            <w:hideMark/>
          </w:tcPr>
          <w:p w14:paraId="522D8AE0"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2577" w:type="dxa"/>
            <w:tcBorders>
              <w:top w:val="single" w:sz="4" w:space="0" w:color="FFFFFF"/>
              <w:left w:val="single" w:sz="4" w:space="0" w:color="FFFFFF"/>
              <w:bottom w:val="nil"/>
              <w:right w:val="nil"/>
            </w:tcBorders>
            <w:shd w:val="clear" w:color="DBDBDB" w:fill="DBDBDB"/>
            <w:noWrap/>
            <w:vAlign w:val="bottom"/>
            <w:hideMark/>
          </w:tcPr>
          <w:p w14:paraId="38358460"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964" w:type="dxa"/>
            <w:tcBorders>
              <w:top w:val="single" w:sz="4" w:space="0" w:color="FFFFFF"/>
              <w:left w:val="single" w:sz="4" w:space="0" w:color="FFFFFF"/>
              <w:bottom w:val="nil"/>
              <w:right w:val="nil"/>
            </w:tcBorders>
            <w:shd w:val="clear" w:color="DBDBDB" w:fill="DBDBDB"/>
            <w:noWrap/>
            <w:vAlign w:val="bottom"/>
            <w:hideMark/>
          </w:tcPr>
          <w:p w14:paraId="782417E9"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11" w:type="dxa"/>
            <w:tcBorders>
              <w:top w:val="single" w:sz="4" w:space="0" w:color="FFFFFF"/>
              <w:left w:val="single" w:sz="4" w:space="0" w:color="FFFFFF"/>
              <w:bottom w:val="nil"/>
              <w:right w:val="nil"/>
            </w:tcBorders>
            <w:shd w:val="clear" w:color="DBDBDB" w:fill="DBDBDB"/>
            <w:noWrap/>
            <w:vAlign w:val="bottom"/>
            <w:hideMark/>
          </w:tcPr>
          <w:p w14:paraId="1BB638F6"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421" w:type="dxa"/>
            <w:tcBorders>
              <w:top w:val="single" w:sz="4" w:space="0" w:color="FFFFFF"/>
              <w:left w:val="single" w:sz="4" w:space="0" w:color="FFFFFF"/>
              <w:bottom w:val="nil"/>
              <w:right w:val="nil"/>
            </w:tcBorders>
            <w:shd w:val="clear" w:color="DBDBDB" w:fill="DBDBDB"/>
            <w:noWrap/>
            <w:vAlign w:val="bottom"/>
            <w:hideMark/>
          </w:tcPr>
          <w:p w14:paraId="38B3FDD3"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07" w:type="dxa"/>
            <w:tcBorders>
              <w:top w:val="single" w:sz="4" w:space="0" w:color="FFFFFF"/>
              <w:left w:val="single" w:sz="4" w:space="0" w:color="FFFFFF"/>
              <w:bottom w:val="nil"/>
              <w:right w:val="nil"/>
            </w:tcBorders>
            <w:shd w:val="clear" w:color="DBDBDB" w:fill="DBDBDB"/>
            <w:noWrap/>
            <w:vAlign w:val="bottom"/>
            <w:hideMark/>
          </w:tcPr>
          <w:p w14:paraId="6C1D53ED"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373" w:type="dxa"/>
            <w:tcBorders>
              <w:top w:val="single" w:sz="4" w:space="0" w:color="FFFFFF"/>
              <w:left w:val="single" w:sz="4" w:space="0" w:color="FFFFFF"/>
              <w:bottom w:val="nil"/>
              <w:right w:val="nil"/>
            </w:tcBorders>
            <w:shd w:val="clear" w:color="DBDBDB" w:fill="DBDBDB"/>
            <w:noWrap/>
            <w:vAlign w:val="bottom"/>
            <w:hideMark/>
          </w:tcPr>
          <w:p w14:paraId="3C29A7DB"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r>
      <w:tr w:rsidR="00FF2956" w:rsidRPr="00E32CD0" w14:paraId="5EF4DC80" w14:textId="77777777" w:rsidTr="00FF2956">
        <w:trPr>
          <w:trHeight w:val="288"/>
        </w:trPr>
        <w:tc>
          <w:tcPr>
            <w:tcW w:w="1300" w:type="dxa"/>
            <w:tcBorders>
              <w:top w:val="single" w:sz="4" w:space="0" w:color="FFFFFF"/>
              <w:left w:val="nil"/>
              <w:bottom w:val="nil"/>
              <w:right w:val="nil"/>
            </w:tcBorders>
            <w:shd w:val="clear" w:color="EDEDED" w:fill="EDEDED"/>
            <w:noWrap/>
            <w:vAlign w:val="bottom"/>
            <w:hideMark/>
          </w:tcPr>
          <w:p w14:paraId="54D2BE3B"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284" w:type="dxa"/>
            <w:tcBorders>
              <w:top w:val="single" w:sz="4" w:space="0" w:color="FFFFFF"/>
              <w:left w:val="single" w:sz="4" w:space="0" w:color="FFFFFF"/>
              <w:bottom w:val="nil"/>
              <w:right w:val="nil"/>
            </w:tcBorders>
            <w:shd w:val="clear" w:color="EDEDED" w:fill="EDEDED"/>
            <w:noWrap/>
            <w:vAlign w:val="bottom"/>
            <w:hideMark/>
          </w:tcPr>
          <w:p w14:paraId="33D8BCAB"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2577" w:type="dxa"/>
            <w:tcBorders>
              <w:top w:val="single" w:sz="4" w:space="0" w:color="FFFFFF"/>
              <w:left w:val="single" w:sz="4" w:space="0" w:color="FFFFFF"/>
              <w:bottom w:val="nil"/>
              <w:right w:val="nil"/>
            </w:tcBorders>
            <w:shd w:val="clear" w:color="EDEDED" w:fill="EDEDED"/>
            <w:noWrap/>
            <w:vAlign w:val="bottom"/>
            <w:hideMark/>
          </w:tcPr>
          <w:p w14:paraId="1CCAC0CB"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964" w:type="dxa"/>
            <w:tcBorders>
              <w:top w:val="single" w:sz="4" w:space="0" w:color="FFFFFF"/>
              <w:left w:val="single" w:sz="4" w:space="0" w:color="FFFFFF"/>
              <w:bottom w:val="nil"/>
              <w:right w:val="nil"/>
            </w:tcBorders>
            <w:shd w:val="clear" w:color="EDEDED" w:fill="EDEDED"/>
            <w:noWrap/>
            <w:vAlign w:val="bottom"/>
            <w:hideMark/>
          </w:tcPr>
          <w:p w14:paraId="2952E8F7"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11" w:type="dxa"/>
            <w:tcBorders>
              <w:top w:val="single" w:sz="4" w:space="0" w:color="FFFFFF"/>
              <w:left w:val="single" w:sz="4" w:space="0" w:color="FFFFFF"/>
              <w:bottom w:val="nil"/>
              <w:right w:val="nil"/>
            </w:tcBorders>
            <w:shd w:val="clear" w:color="EDEDED" w:fill="EDEDED"/>
            <w:noWrap/>
            <w:vAlign w:val="bottom"/>
            <w:hideMark/>
          </w:tcPr>
          <w:p w14:paraId="6CC00E90"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421" w:type="dxa"/>
            <w:tcBorders>
              <w:top w:val="single" w:sz="4" w:space="0" w:color="FFFFFF"/>
              <w:left w:val="single" w:sz="4" w:space="0" w:color="FFFFFF"/>
              <w:bottom w:val="nil"/>
              <w:right w:val="nil"/>
            </w:tcBorders>
            <w:shd w:val="clear" w:color="EDEDED" w:fill="EDEDED"/>
            <w:noWrap/>
            <w:vAlign w:val="bottom"/>
            <w:hideMark/>
          </w:tcPr>
          <w:p w14:paraId="1EFBAB6B"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07" w:type="dxa"/>
            <w:tcBorders>
              <w:top w:val="single" w:sz="4" w:space="0" w:color="FFFFFF"/>
              <w:left w:val="single" w:sz="4" w:space="0" w:color="FFFFFF"/>
              <w:bottom w:val="nil"/>
              <w:right w:val="nil"/>
            </w:tcBorders>
            <w:shd w:val="clear" w:color="EDEDED" w:fill="EDEDED"/>
            <w:noWrap/>
            <w:vAlign w:val="bottom"/>
            <w:hideMark/>
          </w:tcPr>
          <w:p w14:paraId="37EBDA26"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373" w:type="dxa"/>
            <w:tcBorders>
              <w:top w:val="single" w:sz="4" w:space="0" w:color="FFFFFF"/>
              <w:left w:val="single" w:sz="4" w:space="0" w:color="FFFFFF"/>
              <w:bottom w:val="nil"/>
              <w:right w:val="nil"/>
            </w:tcBorders>
            <w:shd w:val="clear" w:color="EDEDED" w:fill="EDEDED"/>
            <w:noWrap/>
            <w:vAlign w:val="bottom"/>
            <w:hideMark/>
          </w:tcPr>
          <w:p w14:paraId="6E1CB912"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r>
      <w:tr w:rsidR="00FF2956" w:rsidRPr="00E32CD0" w14:paraId="1B5DCBC5" w14:textId="77777777" w:rsidTr="00FF2956">
        <w:trPr>
          <w:trHeight w:val="288"/>
        </w:trPr>
        <w:tc>
          <w:tcPr>
            <w:tcW w:w="1300" w:type="dxa"/>
            <w:tcBorders>
              <w:top w:val="single" w:sz="4" w:space="0" w:color="FFFFFF"/>
              <w:left w:val="nil"/>
              <w:bottom w:val="nil"/>
              <w:right w:val="nil"/>
            </w:tcBorders>
            <w:shd w:val="clear" w:color="DBDBDB" w:fill="DBDBDB"/>
            <w:noWrap/>
            <w:vAlign w:val="bottom"/>
            <w:hideMark/>
          </w:tcPr>
          <w:p w14:paraId="72BC092B"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284" w:type="dxa"/>
            <w:tcBorders>
              <w:top w:val="single" w:sz="4" w:space="0" w:color="FFFFFF"/>
              <w:left w:val="single" w:sz="4" w:space="0" w:color="FFFFFF"/>
              <w:bottom w:val="nil"/>
              <w:right w:val="nil"/>
            </w:tcBorders>
            <w:shd w:val="clear" w:color="DBDBDB" w:fill="DBDBDB"/>
            <w:noWrap/>
            <w:vAlign w:val="bottom"/>
            <w:hideMark/>
          </w:tcPr>
          <w:p w14:paraId="32B89B53"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2577" w:type="dxa"/>
            <w:tcBorders>
              <w:top w:val="single" w:sz="4" w:space="0" w:color="FFFFFF"/>
              <w:left w:val="single" w:sz="4" w:space="0" w:color="FFFFFF"/>
              <w:bottom w:val="nil"/>
              <w:right w:val="nil"/>
            </w:tcBorders>
            <w:shd w:val="clear" w:color="DBDBDB" w:fill="DBDBDB"/>
            <w:noWrap/>
            <w:vAlign w:val="bottom"/>
            <w:hideMark/>
          </w:tcPr>
          <w:p w14:paraId="6F2B9DC9"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964" w:type="dxa"/>
            <w:tcBorders>
              <w:top w:val="single" w:sz="4" w:space="0" w:color="FFFFFF"/>
              <w:left w:val="single" w:sz="4" w:space="0" w:color="FFFFFF"/>
              <w:bottom w:val="nil"/>
              <w:right w:val="nil"/>
            </w:tcBorders>
            <w:shd w:val="clear" w:color="DBDBDB" w:fill="DBDBDB"/>
            <w:noWrap/>
            <w:vAlign w:val="bottom"/>
            <w:hideMark/>
          </w:tcPr>
          <w:p w14:paraId="775111AA"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11" w:type="dxa"/>
            <w:tcBorders>
              <w:top w:val="single" w:sz="4" w:space="0" w:color="FFFFFF"/>
              <w:left w:val="single" w:sz="4" w:space="0" w:color="FFFFFF"/>
              <w:bottom w:val="nil"/>
              <w:right w:val="nil"/>
            </w:tcBorders>
            <w:shd w:val="clear" w:color="DBDBDB" w:fill="DBDBDB"/>
            <w:noWrap/>
            <w:vAlign w:val="bottom"/>
            <w:hideMark/>
          </w:tcPr>
          <w:p w14:paraId="7C1FAB74"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421" w:type="dxa"/>
            <w:tcBorders>
              <w:top w:val="single" w:sz="4" w:space="0" w:color="FFFFFF"/>
              <w:left w:val="single" w:sz="4" w:space="0" w:color="FFFFFF"/>
              <w:bottom w:val="nil"/>
              <w:right w:val="nil"/>
            </w:tcBorders>
            <w:shd w:val="clear" w:color="DBDBDB" w:fill="DBDBDB"/>
            <w:noWrap/>
            <w:vAlign w:val="bottom"/>
            <w:hideMark/>
          </w:tcPr>
          <w:p w14:paraId="6601755A"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07" w:type="dxa"/>
            <w:tcBorders>
              <w:top w:val="single" w:sz="4" w:space="0" w:color="FFFFFF"/>
              <w:left w:val="single" w:sz="4" w:space="0" w:color="FFFFFF"/>
              <w:bottom w:val="nil"/>
              <w:right w:val="nil"/>
            </w:tcBorders>
            <w:shd w:val="clear" w:color="DBDBDB" w:fill="DBDBDB"/>
            <w:noWrap/>
            <w:vAlign w:val="bottom"/>
            <w:hideMark/>
          </w:tcPr>
          <w:p w14:paraId="60FFF368"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373" w:type="dxa"/>
            <w:tcBorders>
              <w:top w:val="single" w:sz="4" w:space="0" w:color="FFFFFF"/>
              <w:left w:val="single" w:sz="4" w:space="0" w:color="FFFFFF"/>
              <w:bottom w:val="nil"/>
              <w:right w:val="nil"/>
            </w:tcBorders>
            <w:shd w:val="clear" w:color="DBDBDB" w:fill="DBDBDB"/>
            <w:noWrap/>
            <w:vAlign w:val="bottom"/>
            <w:hideMark/>
          </w:tcPr>
          <w:p w14:paraId="5629C455"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r>
      <w:tr w:rsidR="00FF2956" w:rsidRPr="00E32CD0" w14:paraId="1AF62C22" w14:textId="77777777" w:rsidTr="00FF2956">
        <w:trPr>
          <w:trHeight w:val="288"/>
        </w:trPr>
        <w:tc>
          <w:tcPr>
            <w:tcW w:w="1300" w:type="dxa"/>
            <w:tcBorders>
              <w:top w:val="single" w:sz="4" w:space="0" w:color="FFFFFF"/>
              <w:left w:val="nil"/>
              <w:bottom w:val="nil"/>
              <w:right w:val="nil"/>
            </w:tcBorders>
            <w:shd w:val="clear" w:color="EDEDED" w:fill="EDEDED"/>
            <w:noWrap/>
            <w:vAlign w:val="bottom"/>
            <w:hideMark/>
          </w:tcPr>
          <w:p w14:paraId="785F04B4"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284" w:type="dxa"/>
            <w:tcBorders>
              <w:top w:val="single" w:sz="4" w:space="0" w:color="FFFFFF"/>
              <w:left w:val="single" w:sz="4" w:space="0" w:color="FFFFFF"/>
              <w:bottom w:val="nil"/>
              <w:right w:val="nil"/>
            </w:tcBorders>
            <w:shd w:val="clear" w:color="EDEDED" w:fill="EDEDED"/>
            <w:noWrap/>
            <w:vAlign w:val="bottom"/>
            <w:hideMark/>
          </w:tcPr>
          <w:p w14:paraId="704459CF"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2577" w:type="dxa"/>
            <w:tcBorders>
              <w:top w:val="single" w:sz="4" w:space="0" w:color="FFFFFF"/>
              <w:left w:val="single" w:sz="4" w:space="0" w:color="FFFFFF"/>
              <w:bottom w:val="nil"/>
              <w:right w:val="nil"/>
            </w:tcBorders>
            <w:shd w:val="clear" w:color="EDEDED" w:fill="EDEDED"/>
            <w:noWrap/>
            <w:vAlign w:val="bottom"/>
            <w:hideMark/>
          </w:tcPr>
          <w:p w14:paraId="0936541C"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964" w:type="dxa"/>
            <w:tcBorders>
              <w:top w:val="single" w:sz="4" w:space="0" w:color="FFFFFF"/>
              <w:left w:val="single" w:sz="4" w:space="0" w:color="FFFFFF"/>
              <w:bottom w:val="nil"/>
              <w:right w:val="nil"/>
            </w:tcBorders>
            <w:shd w:val="clear" w:color="EDEDED" w:fill="EDEDED"/>
            <w:noWrap/>
            <w:vAlign w:val="bottom"/>
            <w:hideMark/>
          </w:tcPr>
          <w:p w14:paraId="04457E08"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11" w:type="dxa"/>
            <w:tcBorders>
              <w:top w:val="single" w:sz="4" w:space="0" w:color="FFFFFF"/>
              <w:left w:val="single" w:sz="4" w:space="0" w:color="FFFFFF"/>
              <w:bottom w:val="nil"/>
              <w:right w:val="nil"/>
            </w:tcBorders>
            <w:shd w:val="clear" w:color="EDEDED" w:fill="EDEDED"/>
            <w:noWrap/>
            <w:vAlign w:val="bottom"/>
            <w:hideMark/>
          </w:tcPr>
          <w:p w14:paraId="7900B3CC"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421" w:type="dxa"/>
            <w:tcBorders>
              <w:top w:val="single" w:sz="4" w:space="0" w:color="FFFFFF"/>
              <w:left w:val="single" w:sz="4" w:space="0" w:color="FFFFFF"/>
              <w:bottom w:val="nil"/>
              <w:right w:val="nil"/>
            </w:tcBorders>
            <w:shd w:val="clear" w:color="EDEDED" w:fill="EDEDED"/>
            <w:noWrap/>
            <w:vAlign w:val="bottom"/>
            <w:hideMark/>
          </w:tcPr>
          <w:p w14:paraId="2AFE9079"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07" w:type="dxa"/>
            <w:tcBorders>
              <w:top w:val="single" w:sz="4" w:space="0" w:color="FFFFFF"/>
              <w:left w:val="single" w:sz="4" w:space="0" w:color="FFFFFF"/>
              <w:bottom w:val="nil"/>
              <w:right w:val="nil"/>
            </w:tcBorders>
            <w:shd w:val="clear" w:color="EDEDED" w:fill="EDEDED"/>
            <w:noWrap/>
            <w:vAlign w:val="bottom"/>
            <w:hideMark/>
          </w:tcPr>
          <w:p w14:paraId="02F93313"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373" w:type="dxa"/>
            <w:tcBorders>
              <w:top w:val="single" w:sz="4" w:space="0" w:color="FFFFFF"/>
              <w:left w:val="single" w:sz="4" w:space="0" w:color="FFFFFF"/>
              <w:bottom w:val="nil"/>
              <w:right w:val="nil"/>
            </w:tcBorders>
            <w:shd w:val="clear" w:color="EDEDED" w:fill="EDEDED"/>
            <w:noWrap/>
            <w:vAlign w:val="bottom"/>
            <w:hideMark/>
          </w:tcPr>
          <w:p w14:paraId="2D290D76"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r>
      <w:tr w:rsidR="00FF2956" w:rsidRPr="00E32CD0" w14:paraId="644A1BCE" w14:textId="77777777" w:rsidTr="00FF2956">
        <w:trPr>
          <w:trHeight w:val="288"/>
        </w:trPr>
        <w:tc>
          <w:tcPr>
            <w:tcW w:w="1300" w:type="dxa"/>
            <w:tcBorders>
              <w:top w:val="single" w:sz="4" w:space="0" w:color="FFFFFF"/>
              <w:left w:val="nil"/>
              <w:bottom w:val="nil"/>
              <w:right w:val="nil"/>
            </w:tcBorders>
            <w:shd w:val="clear" w:color="DBDBDB" w:fill="DBDBDB"/>
            <w:noWrap/>
            <w:vAlign w:val="bottom"/>
            <w:hideMark/>
          </w:tcPr>
          <w:p w14:paraId="7107CAAC"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284" w:type="dxa"/>
            <w:tcBorders>
              <w:top w:val="single" w:sz="4" w:space="0" w:color="FFFFFF"/>
              <w:left w:val="single" w:sz="4" w:space="0" w:color="FFFFFF"/>
              <w:bottom w:val="nil"/>
              <w:right w:val="nil"/>
            </w:tcBorders>
            <w:shd w:val="clear" w:color="DBDBDB" w:fill="DBDBDB"/>
            <w:noWrap/>
            <w:vAlign w:val="bottom"/>
            <w:hideMark/>
          </w:tcPr>
          <w:p w14:paraId="52F71CC6"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2577" w:type="dxa"/>
            <w:tcBorders>
              <w:top w:val="single" w:sz="4" w:space="0" w:color="FFFFFF"/>
              <w:left w:val="single" w:sz="4" w:space="0" w:color="FFFFFF"/>
              <w:bottom w:val="nil"/>
              <w:right w:val="nil"/>
            </w:tcBorders>
            <w:shd w:val="clear" w:color="DBDBDB" w:fill="DBDBDB"/>
            <w:noWrap/>
            <w:vAlign w:val="bottom"/>
            <w:hideMark/>
          </w:tcPr>
          <w:p w14:paraId="6D17AE2B"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964" w:type="dxa"/>
            <w:tcBorders>
              <w:top w:val="single" w:sz="4" w:space="0" w:color="FFFFFF"/>
              <w:left w:val="single" w:sz="4" w:space="0" w:color="FFFFFF"/>
              <w:bottom w:val="nil"/>
              <w:right w:val="nil"/>
            </w:tcBorders>
            <w:shd w:val="clear" w:color="DBDBDB" w:fill="DBDBDB"/>
            <w:noWrap/>
            <w:vAlign w:val="bottom"/>
            <w:hideMark/>
          </w:tcPr>
          <w:p w14:paraId="4081AA72"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11" w:type="dxa"/>
            <w:tcBorders>
              <w:top w:val="single" w:sz="4" w:space="0" w:color="FFFFFF"/>
              <w:left w:val="single" w:sz="4" w:space="0" w:color="FFFFFF"/>
              <w:bottom w:val="nil"/>
              <w:right w:val="nil"/>
            </w:tcBorders>
            <w:shd w:val="clear" w:color="DBDBDB" w:fill="DBDBDB"/>
            <w:noWrap/>
            <w:vAlign w:val="bottom"/>
            <w:hideMark/>
          </w:tcPr>
          <w:p w14:paraId="4974B6F3"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421" w:type="dxa"/>
            <w:tcBorders>
              <w:top w:val="single" w:sz="4" w:space="0" w:color="FFFFFF"/>
              <w:left w:val="single" w:sz="4" w:space="0" w:color="FFFFFF"/>
              <w:bottom w:val="nil"/>
              <w:right w:val="nil"/>
            </w:tcBorders>
            <w:shd w:val="clear" w:color="DBDBDB" w:fill="DBDBDB"/>
            <w:noWrap/>
            <w:vAlign w:val="bottom"/>
            <w:hideMark/>
          </w:tcPr>
          <w:p w14:paraId="1D9B5275"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07" w:type="dxa"/>
            <w:tcBorders>
              <w:top w:val="single" w:sz="4" w:space="0" w:color="FFFFFF"/>
              <w:left w:val="single" w:sz="4" w:space="0" w:color="FFFFFF"/>
              <w:bottom w:val="nil"/>
              <w:right w:val="nil"/>
            </w:tcBorders>
            <w:shd w:val="clear" w:color="DBDBDB" w:fill="DBDBDB"/>
            <w:noWrap/>
            <w:vAlign w:val="bottom"/>
            <w:hideMark/>
          </w:tcPr>
          <w:p w14:paraId="6AB72599"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373" w:type="dxa"/>
            <w:tcBorders>
              <w:top w:val="single" w:sz="4" w:space="0" w:color="FFFFFF"/>
              <w:left w:val="single" w:sz="4" w:space="0" w:color="FFFFFF"/>
              <w:bottom w:val="nil"/>
              <w:right w:val="nil"/>
            </w:tcBorders>
            <w:shd w:val="clear" w:color="DBDBDB" w:fill="DBDBDB"/>
            <w:noWrap/>
            <w:vAlign w:val="bottom"/>
            <w:hideMark/>
          </w:tcPr>
          <w:p w14:paraId="0F2A4949"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r>
      <w:tr w:rsidR="00FF2956" w:rsidRPr="00E32CD0" w14:paraId="5436A5D0" w14:textId="77777777" w:rsidTr="00FF2956">
        <w:trPr>
          <w:trHeight w:val="288"/>
        </w:trPr>
        <w:tc>
          <w:tcPr>
            <w:tcW w:w="1300" w:type="dxa"/>
            <w:tcBorders>
              <w:top w:val="single" w:sz="4" w:space="0" w:color="FFFFFF"/>
              <w:left w:val="nil"/>
              <w:bottom w:val="nil"/>
              <w:right w:val="nil"/>
            </w:tcBorders>
            <w:shd w:val="clear" w:color="EDEDED" w:fill="EDEDED"/>
            <w:noWrap/>
            <w:vAlign w:val="bottom"/>
            <w:hideMark/>
          </w:tcPr>
          <w:p w14:paraId="0A19A713"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284" w:type="dxa"/>
            <w:tcBorders>
              <w:top w:val="single" w:sz="4" w:space="0" w:color="FFFFFF"/>
              <w:left w:val="single" w:sz="4" w:space="0" w:color="FFFFFF"/>
              <w:bottom w:val="nil"/>
              <w:right w:val="nil"/>
            </w:tcBorders>
            <w:shd w:val="clear" w:color="EDEDED" w:fill="EDEDED"/>
            <w:noWrap/>
            <w:vAlign w:val="bottom"/>
            <w:hideMark/>
          </w:tcPr>
          <w:p w14:paraId="152B3356"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2577" w:type="dxa"/>
            <w:tcBorders>
              <w:top w:val="single" w:sz="4" w:space="0" w:color="FFFFFF"/>
              <w:left w:val="single" w:sz="4" w:space="0" w:color="FFFFFF"/>
              <w:bottom w:val="nil"/>
              <w:right w:val="nil"/>
            </w:tcBorders>
            <w:shd w:val="clear" w:color="EDEDED" w:fill="EDEDED"/>
            <w:noWrap/>
            <w:vAlign w:val="bottom"/>
            <w:hideMark/>
          </w:tcPr>
          <w:p w14:paraId="355D1CE5"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964" w:type="dxa"/>
            <w:tcBorders>
              <w:top w:val="single" w:sz="4" w:space="0" w:color="FFFFFF"/>
              <w:left w:val="single" w:sz="4" w:space="0" w:color="FFFFFF"/>
              <w:bottom w:val="nil"/>
              <w:right w:val="nil"/>
            </w:tcBorders>
            <w:shd w:val="clear" w:color="EDEDED" w:fill="EDEDED"/>
            <w:noWrap/>
            <w:vAlign w:val="bottom"/>
            <w:hideMark/>
          </w:tcPr>
          <w:p w14:paraId="502A4EF0"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11" w:type="dxa"/>
            <w:tcBorders>
              <w:top w:val="single" w:sz="4" w:space="0" w:color="FFFFFF"/>
              <w:left w:val="single" w:sz="4" w:space="0" w:color="FFFFFF"/>
              <w:bottom w:val="nil"/>
              <w:right w:val="nil"/>
            </w:tcBorders>
            <w:shd w:val="clear" w:color="EDEDED" w:fill="EDEDED"/>
            <w:noWrap/>
            <w:vAlign w:val="bottom"/>
            <w:hideMark/>
          </w:tcPr>
          <w:p w14:paraId="02232D8D"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421" w:type="dxa"/>
            <w:tcBorders>
              <w:top w:val="single" w:sz="4" w:space="0" w:color="FFFFFF"/>
              <w:left w:val="single" w:sz="4" w:space="0" w:color="FFFFFF"/>
              <w:bottom w:val="nil"/>
              <w:right w:val="nil"/>
            </w:tcBorders>
            <w:shd w:val="clear" w:color="EDEDED" w:fill="EDEDED"/>
            <w:noWrap/>
            <w:vAlign w:val="bottom"/>
            <w:hideMark/>
          </w:tcPr>
          <w:p w14:paraId="1A971DF7"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07" w:type="dxa"/>
            <w:tcBorders>
              <w:top w:val="single" w:sz="4" w:space="0" w:color="FFFFFF"/>
              <w:left w:val="single" w:sz="4" w:space="0" w:color="FFFFFF"/>
              <w:bottom w:val="nil"/>
              <w:right w:val="nil"/>
            </w:tcBorders>
            <w:shd w:val="clear" w:color="EDEDED" w:fill="EDEDED"/>
            <w:noWrap/>
            <w:vAlign w:val="bottom"/>
            <w:hideMark/>
          </w:tcPr>
          <w:p w14:paraId="326558DC"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373" w:type="dxa"/>
            <w:tcBorders>
              <w:top w:val="single" w:sz="4" w:space="0" w:color="FFFFFF"/>
              <w:left w:val="single" w:sz="4" w:space="0" w:color="FFFFFF"/>
              <w:bottom w:val="nil"/>
              <w:right w:val="nil"/>
            </w:tcBorders>
            <w:shd w:val="clear" w:color="EDEDED" w:fill="EDEDED"/>
            <w:noWrap/>
            <w:vAlign w:val="bottom"/>
            <w:hideMark/>
          </w:tcPr>
          <w:p w14:paraId="750ECF61"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r>
      <w:tr w:rsidR="00FF2956" w:rsidRPr="00E32CD0" w14:paraId="31B46E48" w14:textId="77777777" w:rsidTr="00FF2956">
        <w:trPr>
          <w:trHeight w:val="288"/>
        </w:trPr>
        <w:tc>
          <w:tcPr>
            <w:tcW w:w="1300" w:type="dxa"/>
            <w:tcBorders>
              <w:top w:val="single" w:sz="4" w:space="0" w:color="FFFFFF"/>
              <w:left w:val="nil"/>
              <w:bottom w:val="nil"/>
              <w:right w:val="nil"/>
            </w:tcBorders>
            <w:shd w:val="clear" w:color="DBDBDB" w:fill="DBDBDB"/>
            <w:noWrap/>
            <w:vAlign w:val="bottom"/>
            <w:hideMark/>
          </w:tcPr>
          <w:p w14:paraId="4F83F3DA"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284" w:type="dxa"/>
            <w:tcBorders>
              <w:top w:val="single" w:sz="4" w:space="0" w:color="FFFFFF"/>
              <w:left w:val="single" w:sz="4" w:space="0" w:color="FFFFFF"/>
              <w:bottom w:val="nil"/>
              <w:right w:val="nil"/>
            </w:tcBorders>
            <w:shd w:val="clear" w:color="DBDBDB" w:fill="DBDBDB"/>
            <w:noWrap/>
            <w:vAlign w:val="bottom"/>
            <w:hideMark/>
          </w:tcPr>
          <w:p w14:paraId="142EE37D"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2577" w:type="dxa"/>
            <w:tcBorders>
              <w:top w:val="single" w:sz="4" w:space="0" w:color="FFFFFF"/>
              <w:left w:val="single" w:sz="4" w:space="0" w:color="FFFFFF"/>
              <w:bottom w:val="nil"/>
              <w:right w:val="nil"/>
            </w:tcBorders>
            <w:shd w:val="clear" w:color="DBDBDB" w:fill="DBDBDB"/>
            <w:noWrap/>
            <w:vAlign w:val="bottom"/>
            <w:hideMark/>
          </w:tcPr>
          <w:p w14:paraId="65D9FE76"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964" w:type="dxa"/>
            <w:tcBorders>
              <w:top w:val="single" w:sz="4" w:space="0" w:color="FFFFFF"/>
              <w:left w:val="single" w:sz="4" w:space="0" w:color="FFFFFF"/>
              <w:bottom w:val="nil"/>
              <w:right w:val="nil"/>
            </w:tcBorders>
            <w:shd w:val="clear" w:color="DBDBDB" w:fill="DBDBDB"/>
            <w:noWrap/>
            <w:vAlign w:val="bottom"/>
            <w:hideMark/>
          </w:tcPr>
          <w:p w14:paraId="7703DCB7"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11" w:type="dxa"/>
            <w:tcBorders>
              <w:top w:val="single" w:sz="4" w:space="0" w:color="FFFFFF"/>
              <w:left w:val="single" w:sz="4" w:space="0" w:color="FFFFFF"/>
              <w:bottom w:val="nil"/>
              <w:right w:val="nil"/>
            </w:tcBorders>
            <w:shd w:val="clear" w:color="DBDBDB" w:fill="DBDBDB"/>
            <w:noWrap/>
            <w:vAlign w:val="bottom"/>
            <w:hideMark/>
          </w:tcPr>
          <w:p w14:paraId="6A374F3D"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421" w:type="dxa"/>
            <w:tcBorders>
              <w:top w:val="single" w:sz="4" w:space="0" w:color="FFFFFF"/>
              <w:left w:val="single" w:sz="4" w:space="0" w:color="FFFFFF"/>
              <w:bottom w:val="nil"/>
              <w:right w:val="nil"/>
            </w:tcBorders>
            <w:shd w:val="clear" w:color="DBDBDB" w:fill="DBDBDB"/>
            <w:noWrap/>
            <w:vAlign w:val="bottom"/>
            <w:hideMark/>
          </w:tcPr>
          <w:p w14:paraId="66E7D39D"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007" w:type="dxa"/>
            <w:tcBorders>
              <w:top w:val="single" w:sz="4" w:space="0" w:color="FFFFFF"/>
              <w:left w:val="single" w:sz="4" w:space="0" w:color="FFFFFF"/>
              <w:bottom w:val="nil"/>
              <w:right w:val="nil"/>
            </w:tcBorders>
            <w:shd w:val="clear" w:color="DBDBDB" w:fill="DBDBDB"/>
            <w:noWrap/>
            <w:vAlign w:val="bottom"/>
            <w:hideMark/>
          </w:tcPr>
          <w:p w14:paraId="66AE22EC"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c>
          <w:tcPr>
            <w:tcW w:w="1373" w:type="dxa"/>
            <w:tcBorders>
              <w:top w:val="single" w:sz="4" w:space="0" w:color="FFFFFF"/>
              <w:left w:val="single" w:sz="4" w:space="0" w:color="FFFFFF"/>
              <w:bottom w:val="nil"/>
              <w:right w:val="nil"/>
            </w:tcBorders>
            <w:shd w:val="clear" w:color="DBDBDB" w:fill="DBDBDB"/>
            <w:noWrap/>
            <w:vAlign w:val="bottom"/>
            <w:hideMark/>
          </w:tcPr>
          <w:p w14:paraId="417E9F5C" w14:textId="77777777" w:rsidR="00FF2956" w:rsidRPr="00E32CD0" w:rsidRDefault="00FF2956" w:rsidP="00FF2956">
            <w:pPr>
              <w:spacing w:after="0" w:line="240" w:lineRule="auto"/>
              <w:rPr>
                <w:rFonts w:ascii="Calibri" w:eastAsia="Times New Roman" w:hAnsi="Calibri" w:cs="Times New Roman"/>
                <w:color w:val="000000"/>
                <w:lang w:bidi="ta-IN"/>
              </w:rPr>
            </w:pPr>
            <w:r w:rsidRPr="00E32CD0">
              <w:rPr>
                <w:rFonts w:ascii="Calibri" w:eastAsia="Times New Roman" w:hAnsi="Calibri" w:cs="Times New Roman"/>
                <w:color w:val="000000"/>
                <w:lang w:bidi="ta-IN"/>
              </w:rPr>
              <w:t> </w:t>
            </w:r>
          </w:p>
        </w:tc>
      </w:tr>
    </w:tbl>
    <w:p w14:paraId="3458D773" w14:textId="77777777" w:rsidR="00FF2956" w:rsidRDefault="00FF2956" w:rsidP="00A572EE">
      <w:pPr>
        <w:pStyle w:val="NoSpacing"/>
        <w:rPr>
          <w:rFonts w:ascii="Times New Roman" w:hAnsi="Times New Roman" w:cs="Times New Roman"/>
          <w:sz w:val="28"/>
          <w:szCs w:val="28"/>
        </w:rPr>
      </w:pPr>
    </w:p>
    <w:p w14:paraId="3536F0BB" w14:textId="71F77C2C" w:rsidR="00FF2956" w:rsidRDefault="00FF2956">
      <w:pPr>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color w:val="auto"/>
          <w:sz w:val="22"/>
          <w:szCs w:val="22"/>
        </w:rPr>
        <w:id w:val="922218276"/>
        <w:docPartObj>
          <w:docPartGallery w:val="Table of Contents"/>
          <w:docPartUnique/>
        </w:docPartObj>
      </w:sdtPr>
      <w:sdtEndPr>
        <w:rPr>
          <w:b/>
          <w:bCs/>
          <w:noProof/>
        </w:rPr>
      </w:sdtEndPr>
      <w:sdtContent>
        <w:p w14:paraId="395A2683" w14:textId="211771F7" w:rsidR="002626DF" w:rsidRDefault="002626DF">
          <w:pPr>
            <w:pStyle w:val="TOCHeading"/>
          </w:pPr>
          <w:r>
            <w:t>Table of Contents</w:t>
          </w:r>
        </w:p>
        <w:p w14:paraId="579496C8" w14:textId="22230355" w:rsidR="002626DF" w:rsidRDefault="002626DF">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497823198" w:history="1">
            <w:r w:rsidRPr="00751BE6">
              <w:rPr>
                <w:rStyle w:val="Hyperlink"/>
                <w:rFonts w:ascii="Times New Roman" w:hAnsi="Times New Roman" w:cs="Times New Roman"/>
                <w:noProof/>
              </w:rPr>
              <w:t>Toll Siting Technical Memorandum</w:t>
            </w:r>
            <w:r>
              <w:rPr>
                <w:noProof/>
                <w:webHidden/>
              </w:rPr>
              <w:tab/>
            </w:r>
            <w:r>
              <w:rPr>
                <w:noProof/>
                <w:webHidden/>
              </w:rPr>
              <w:fldChar w:fldCharType="begin"/>
            </w:r>
            <w:r>
              <w:rPr>
                <w:noProof/>
                <w:webHidden/>
              </w:rPr>
              <w:instrText xml:space="preserve"> PAGEREF _Toc497823198 \h </w:instrText>
            </w:r>
            <w:r>
              <w:rPr>
                <w:noProof/>
                <w:webHidden/>
              </w:rPr>
            </w:r>
            <w:r>
              <w:rPr>
                <w:noProof/>
                <w:webHidden/>
              </w:rPr>
              <w:fldChar w:fldCharType="separate"/>
            </w:r>
            <w:r w:rsidR="0050650F">
              <w:rPr>
                <w:noProof/>
                <w:webHidden/>
              </w:rPr>
              <w:t>1</w:t>
            </w:r>
            <w:r>
              <w:rPr>
                <w:noProof/>
                <w:webHidden/>
              </w:rPr>
              <w:fldChar w:fldCharType="end"/>
            </w:r>
          </w:hyperlink>
        </w:p>
        <w:p w14:paraId="7A696C37" w14:textId="49AFBE02" w:rsidR="002626DF" w:rsidRDefault="002626DF">
          <w:pPr>
            <w:pStyle w:val="TOC1"/>
            <w:tabs>
              <w:tab w:val="right" w:leader="dot" w:pos="10790"/>
            </w:tabs>
            <w:rPr>
              <w:rFonts w:eastAsiaTheme="minorEastAsia"/>
              <w:noProof/>
            </w:rPr>
          </w:pPr>
          <w:hyperlink w:anchor="_Toc497823199" w:history="1">
            <w:r w:rsidRPr="00751BE6">
              <w:rPr>
                <w:rStyle w:val="Hyperlink"/>
                <w:rFonts w:ascii="Times New Roman" w:hAnsi="Times New Roman" w:cs="Times New Roman"/>
                <w:noProof/>
              </w:rPr>
              <w:t>I. Purpose and Executive Summary</w:t>
            </w:r>
            <w:r>
              <w:rPr>
                <w:noProof/>
                <w:webHidden/>
              </w:rPr>
              <w:tab/>
            </w:r>
            <w:r>
              <w:rPr>
                <w:noProof/>
                <w:webHidden/>
              </w:rPr>
              <w:fldChar w:fldCharType="begin"/>
            </w:r>
            <w:r>
              <w:rPr>
                <w:noProof/>
                <w:webHidden/>
              </w:rPr>
              <w:instrText xml:space="preserve"> PAGEREF _Toc497823199 \h </w:instrText>
            </w:r>
            <w:r>
              <w:rPr>
                <w:noProof/>
                <w:webHidden/>
              </w:rPr>
            </w:r>
            <w:r>
              <w:rPr>
                <w:noProof/>
                <w:webHidden/>
              </w:rPr>
              <w:fldChar w:fldCharType="separate"/>
            </w:r>
            <w:r w:rsidR="0050650F">
              <w:rPr>
                <w:noProof/>
                <w:webHidden/>
              </w:rPr>
              <w:t>4</w:t>
            </w:r>
            <w:r>
              <w:rPr>
                <w:noProof/>
                <w:webHidden/>
              </w:rPr>
              <w:fldChar w:fldCharType="end"/>
            </w:r>
          </w:hyperlink>
        </w:p>
        <w:p w14:paraId="396979F5" w14:textId="2E8E1C48" w:rsidR="002626DF" w:rsidRDefault="002626DF">
          <w:pPr>
            <w:pStyle w:val="TOC1"/>
            <w:tabs>
              <w:tab w:val="right" w:leader="dot" w:pos="10790"/>
            </w:tabs>
            <w:rPr>
              <w:rFonts w:eastAsiaTheme="minorEastAsia"/>
              <w:noProof/>
            </w:rPr>
          </w:pPr>
          <w:hyperlink w:anchor="_Toc497823200" w:history="1">
            <w:r w:rsidRPr="00751BE6">
              <w:rPr>
                <w:rStyle w:val="Hyperlink"/>
                <w:rFonts w:ascii="Times New Roman" w:hAnsi="Times New Roman" w:cs="Times New Roman"/>
                <w:noProof/>
              </w:rPr>
              <w:t>II. Evaluation Criteria</w:t>
            </w:r>
            <w:r>
              <w:rPr>
                <w:noProof/>
                <w:webHidden/>
              </w:rPr>
              <w:tab/>
            </w:r>
            <w:r>
              <w:rPr>
                <w:noProof/>
                <w:webHidden/>
              </w:rPr>
              <w:fldChar w:fldCharType="begin"/>
            </w:r>
            <w:r>
              <w:rPr>
                <w:noProof/>
                <w:webHidden/>
              </w:rPr>
              <w:instrText xml:space="preserve"> PAGEREF _Toc497823200 \h </w:instrText>
            </w:r>
            <w:r>
              <w:rPr>
                <w:noProof/>
                <w:webHidden/>
              </w:rPr>
            </w:r>
            <w:r>
              <w:rPr>
                <w:noProof/>
                <w:webHidden/>
              </w:rPr>
              <w:fldChar w:fldCharType="separate"/>
            </w:r>
            <w:r w:rsidR="0050650F">
              <w:rPr>
                <w:noProof/>
                <w:webHidden/>
              </w:rPr>
              <w:t>5</w:t>
            </w:r>
            <w:r>
              <w:rPr>
                <w:noProof/>
                <w:webHidden/>
              </w:rPr>
              <w:fldChar w:fldCharType="end"/>
            </w:r>
          </w:hyperlink>
        </w:p>
        <w:p w14:paraId="1E788F23" w14:textId="63BCF322" w:rsidR="002626DF" w:rsidRDefault="002626DF">
          <w:pPr>
            <w:pStyle w:val="TOC1"/>
            <w:tabs>
              <w:tab w:val="right" w:leader="dot" w:pos="10790"/>
            </w:tabs>
            <w:rPr>
              <w:rFonts w:eastAsiaTheme="minorEastAsia"/>
              <w:noProof/>
            </w:rPr>
          </w:pPr>
          <w:r>
            <w:fldChar w:fldCharType="begin"/>
          </w:r>
          <w:r>
            <w:instrText>HYPERLINK \l "_Toc497823201"</w:instrText>
          </w:r>
          <w:r>
            <w:fldChar w:fldCharType="separate"/>
          </w:r>
          <w:r w:rsidRPr="00751BE6">
            <w:rPr>
              <w:rStyle w:val="Hyperlink"/>
              <w:rFonts w:ascii="Times New Roman" w:hAnsi="Times New Roman" w:cs="Times New Roman"/>
              <w:noProof/>
            </w:rPr>
            <w:t>III. Toll</w:t>
          </w:r>
          <w:del w:id="3" w:author="Beverly, James E" w:date="2025-11-14T10:06:00Z" w16du:dateUtc="2025-11-14T15:06:00Z">
            <w:r w:rsidRPr="00751BE6" w:rsidDel="00D70BEE">
              <w:rPr>
                <w:rStyle w:val="Hyperlink"/>
                <w:rFonts w:ascii="Times New Roman" w:hAnsi="Times New Roman" w:cs="Times New Roman"/>
                <w:noProof/>
              </w:rPr>
              <w:delText>ing</w:delText>
            </w:r>
          </w:del>
          <w:r w:rsidRPr="00751BE6">
            <w:rPr>
              <w:rStyle w:val="Hyperlink"/>
              <w:rFonts w:ascii="Times New Roman" w:hAnsi="Times New Roman" w:cs="Times New Roman"/>
              <w:noProof/>
            </w:rPr>
            <w:t xml:space="preserve"> Site Location Analysis &amp; Recommendations</w:t>
          </w:r>
          <w:r>
            <w:rPr>
              <w:noProof/>
              <w:webHidden/>
            </w:rPr>
            <w:tab/>
          </w:r>
          <w:r>
            <w:rPr>
              <w:noProof/>
              <w:webHidden/>
            </w:rPr>
            <w:fldChar w:fldCharType="begin"/>
          </w:r>
          <w:r>
            <w:rPr>
              <w:noProof/>
              <w:webHidden/>
            </w:rPr>
            <w:instrText xml:space="preserve"> PAGEREF _Toc497823201 \h </w:instrText>
          </w:r>
          <w:r>
            <w:rPr>
              <w:noProof/>
              <w:webHidden/>
            </w:rPr>
          </w:r>
          <w:r>
            <w:rPr>
              <w:noProof/>
              <w:webHidden/>
            </w:rPr>
            <w:fldChar w:fldCharType="separate"/>
          </w:r>
          <w:r w:rsidR="0050650F">
            <w:rPr>
              <w:noProof/>
              <w:webHidden/>
            </w:rPr>
            <w:t>6</w:t>
          </w:r>
          <w:r>
            <w:rPr>
              <w:noProof/>
              <w:webHidden/>
            </w:rPr>
            <w:fldChar w:fldCharType="end"/>
          </w:r>
          <w:r>
            <w:fldChar w:fldCharType="end"/>
          </w:r>
        </w:p>
        <w:p w14:paraId="1217F11B" w14:textId="58EF1D14" w:rsidR="002626DF" w:rsidRDefault="002626DF">
          <w:pPr>
            <w:pStyle w:val="TOC1"/>
            <w:tabs>
              <w:tab w:val="right" w:leader="dot" w:pos="10790"/>
            </w:tabs>
            <w:rPr>
              <w:rFonts w:eastAsiaTheme="minorEastAsia"/>
              <w:noProof/>
            </w:rPr>
          </w:pPr>
          <w:hyperlink w:anchor="_Toc497823202" w:history="1">
            <w:r w:rsidRPr="00751BE6">
              <w:rPr>
                <w:rStyle w:val="Hyperlink"/>
                <w:rFonts w:ascii="Times New Roman" w:hAnsi="Times New Roman" w:cs="Times New Roman"/>
                <w:noProof/>
              </w:rPr>
              <w:t>IV. Tabulation of Recommended Sites</w:t>
            </w:r>
            <w:r>
              <w:rPr>
                <w:noProof/>
                <w:webHidden/>
              </w:rPr>
              <w:tab/>
            </w:r>
            <w:r>
              <w:rPr>
                <w:noProof/>
                <w:webHidden/>
              </w:rPr>
              <w:fldChar w:fldCharType="begin"/>
            </w:r>
            <w:r>
              <w:rPr>
                <w:noProof/>
                <w:webHidden/>
              </w:rPr>
              <w:instrText xml:space="preserve"> PAGEREF _Toc497823202 \h </w:instrText>
            </w:r>
            <w:r>
              <w:rPr>
                <w:noProof/>
                <w:webHidden/>
              </w:rPr>
            </w:r>
            <w:r>
              <w:rPr>
                <w:noProof/>
                <w:webHidden/>
              </w:rPr>
              <w:fldChar w:fldCharType="separate"/>
            </w:r>
            <w:r w:rsidR="0050650F">
              <w:rPr>
                <w:noProof/>
                <w:webHidden/>
              </w:rPr>
              <w:t>9</w:t>
            </w:r>
            <w:r>
              <w:rPr>
                <w:noProof/>
                <w:webHidden/>
              </w:rPr>
              <w:fldChar w:fldCharType="end"/>
            </w:r>
          </w:hyperlink>
        </w:p>
        <w:p w14:paraId="528452A5" w14:textId="3B8965E9" w:rsidR="002626DF" w:rsidRDefault="002626DF">
          <w:r>
            <w:rPr>
              <w:b/>
              <w:bCs/>
              <w:noProof/>
            </w:rPr>
            <w:fldChar w:fldCharType="end"/>
          </w:r>
        </w:p>
      </w:sdtContent>
    </w:sdt>
    <w:p w14:paraId="6BD67A94" w14:textId="72228169" w:rsidR="002626DF" w:rsidRDefault="002626DF">
      <w:pPr>
        <w:rPr>
          <w:rFonts w:ascii="Times New Roman" w:hAnsi="Times New Roman" w:cs="Times New Roman"/>
          <w:i/>
          <w:sz w:val="28"/>
          <w:szCs w:val="28"/>
        </w:rPr>
      </w:pPr>
      <w:r>
        <w:rPr>
          <w:rFonts w:ascii="Times New Roman" w:hAnsi="Times New Roman" w:cs="Times New Roman"/>
          <w:i/>
          <w:sz w:val="28"/>
          <w:szCs w:val="28"/>
        </w:rPr>
        <w:br w:type="page"/>
      </w:r>
    </w:p>
    <w:p w14:paraId="60E18D50" w14:textId="12374F26" w:rsidR="00E712A3" w:rsidRPr="00A572EE" w:rsidRDefault="00E712A3" w:rsidP="00A572EE">
      <w:pPr>
        <w:pStyle w:val="NoSpacing"/>
        <w:rPr>
          <w:rFonts w:ascii="Times New Roman" w:hAnsi="Times New Roman" w:cs="Times New Roman"/>
          <w:i/>
          <w:sz w:val="28"/>
          <w:szCs w:val="28"/>
        </w:rPr>
      </w:pPr>
      <w:r w:rsidRPr="00A572EE">
        <w:rPr>
          <w:rFonts w:ascii="Times New Roman" w:hAnsi="Times New Roman" w:cs="Times New Roman"/>
          <w:i/>
          <w:sz w:val="28"/>
          <w:szCs w:val="28"/>
        </w:rPr>
        <w:lastRenderedPageBreak/>
        <w:t xml:space="preserve">[Toll Siting Technical memorandum </w:t>
      </w:r>
      <w:r w:rsidR="00064B45">
        <w:rPr>
          <w:rFonts w:ascii="Times New Roman" w:hAnsi="Times New Roman" w:cs="Times New Roman"/>
          <w:i/>
          <w:sz w:val="28"/>
          <w:szCs w:val="28"/>
        </w:rPr>
        <w:t>must</w:t>
      </w:r>
      <w:r w:rsidRPr="00A572EE">
        <w:rPr>
          <w:rFonts w:ascii="Times New Roman" w:hAnsi="Times New Roman" w:cs="Times New Roman"/>
          <w:i/>
          <w:sz w:val="28"/>
          <w:szCs w:val="28"/>
        </w:rPr>
        <w:t xml:space="preserve"> b</w:t>
      </w:r>
      <w:r w:rsidRPr="006129B0">
        <w:rPr>
          <w:rFonts w:ascii="Times New Roman" w:hAnsi="Times New Roman" w:cs="Times New Roman"/>
          <w:i/>
          <w:sz w:val="28"/>
          <w:szCs w:val="28"/>
        </w:rPr>
        <w:t xml:space="preserve">e </w:t>
      </w:r>
      <w:r w:rsidR="00625F5F">
        <w:rPr>
          <w:rFonts w:ascii="Times New Roman" w:hAnsi="Times New Roman" w:cs="Times New Roman"/>
          <w:i/>
          <w:sz w:val="28"/>
          <w:szCs w:val="28"/>
        </w:rPr>
        <w:t>developed</w:t>
      </w:r>
      <w:r w:rsidR="00625F5F" w:rsidRPr="006129B0">
        <w:rPr>
          <w:rFonts w:ascii="Times New Roman" w:hAnsi="Times New Roman" w:cs="Times New Roman"/>
          <w:i/>
          <w:sz w:val="28"/>
          <w:szCs w:val="28"/>
        </w:rPr>
        <w:t xml:space="preserve"> </w:t>
      </w:r>
      <w:r w:rsidRPr="006129B0">
        <w:rPr>
          <w:rFonts w:ascii="Times New Roman" w:hAnsi="Times New Roman" w:cs="Times New Roman"/>
          <w:i/>
          <w:sz w:val="28"/>
          <w:szCs w:val="28"/>
        </w:rPr>
        <w:t>as part of the PD&amp;E</w:t>
      </w:r>
      <w:r w:rsidR="00064B45">
        <w:rPr>
          <w:rFonts w:ascii="Times New Roman" w:hAnsi="Times New Roman" w:cs="Times New Roman"/>
          <w:i/>
          <w:sz w:val="28"/>
          <w:szCs w:val="28"/>
        </w:rPr>
        <w:t xml:space="preserve"> or RFP </w:t>
      </w:r>
      <w:r w:rsidR="00625F5F">
        <w:rPr>
          <w:rFonts w:ascii="Times New Roman" w:hAnsi="Times New Roman" w:cs="Times New Roman"/>
          <w:i/>
          <w:sz w:val="28"/>
          <w:szCs w:val="28"/>
        </w:rPr>
        <w:t>preparation</w:t>
      </w:r>
      <w:r w:rsidRPr="006129B0">
        <w:rPr>
          <w:rFonts w:ascii="Times New Roman" w:hAnsi="Times New Roman" w:cs="Times New Roman"/>
          <w:i/>
          <w:sz w:val="28"/>
          <w:szCs w:val="28"/>
        </w:rPr>
        <w:t>, before the project moves to the design phase.]</w:t>
      </w:r>
    </w:p>
    <w:p w14:paraId="20AD239C" w14:textId="60A1D24C" w:rsidR="000646EA" w:rsidRPr="005B6A89" w:rsidRDefault="000646EA" w:rsidP="005B6A89">
      <w:pPr>
        <w:pStyle w:val="Heading1"/>
        <w:rPr>
          <w:rFonts w:ascii="Times New Roman" w:hAnsi="Times New Roman" w:cs="Times New Roman"/>
        </w:rPr>
      </w:pPr>
      <w:bookmarkStart w:id="4" w:name="_Toc497823199"/>
      <w:r w:rsidRPr="005B6A89">
        <w:rPr>
          <w:rFonts w:ascii="Times New Roman" w:hAnsi="Times New Roman" w:cs="Times New Roman"/>
        </w:rPr>
        <w:t>I. Purpose</w:t>
      </w:r>
      <w:r w:rsidR="00702903">
        <w:rPr>
          <w:rFonts w:ascii="Times New Roman" w:hAnsi="Times New Roman" w:cs="Times New Roman"/>
        </w:rPr>
        <w:t xml:space="preserve"> and </w:t>
      </w:r>
      <w:r w:rsidR="0041033F">
        <w:rPr>
          <w:rFonts w:ascii="Times New Roman" w:hAnsi="Times New Roman" w:cs="Times New Roman"/>
        </w:rPr>
        <w:t>Executive Summary</w:t>
      </w:r>
      <w:bookmarkEnd w:id="4"/>
    </w:p>
    <w:p w14:paraId="74CF5484" w14:textId="3D2A8EAE" w:rsidR="0041033F" w:rsidRDefault="0041033F" w:rsidP="00702903">
      <w:pPr>
        <w:pStyle w:val="NoSpacing"/>
        <w:rPr>
          <w:rFonts w:ascii="Times New Roman" w:hAnsi="Times New Roman" w:cs="Times New Roman"/>
          <w:i/>
          <w:sz w:val="28"/>
          <w:szCs w:val="28"/>
        </w:rPr>
      </w:pPr>
      <w:r>
        <w:rPr>
          <w:rFonts w:ascii="Times New Roman" w:hAnsi="Times New Roman" w:cs="Times New Roman"/>
          <w:b/>
          <w:sz w:val="28"/>
          <w:szCs w:val="28"/>
        </w:rPr>
        <w:t>A. Project Information</w:t>
      </w:r>
    </w:p>
    <w:p w14:paraId="6D8DB8B4" w14:textId="06CDF0DF" w:rsidR="00702903" w:rsidRDefault="009544B7" w:rsidP="00702903">
      <w:pPr>
        <w:pStyle w:val="NoSpacing"/>
        <w:rPr>
          <w:rFonts w:ascii="Times New Roman" w:hAnsi="Times New Roman" w:cs="Times New Roman"/>
          <w:sz w:val="28"/>
          <w:szCs w:val="28"/>
        </w:rPr>
      </w:pPr>
      <w:r>
        <w:rPr>
          <w:rFonts w:ascii="Times New Roman" w:hAnsi="Times New Roman" w:cs="Times New Roman"/>
          <w:i/>
          <w:sz w:val="28"/>
          <w:szCs w:val="28"/>
        </w:rPr>
        <w:t>[</w:t>
      </w:r>
      <w:r w:rsidR="00702903" w:rsidRPr="006F3D6C">
        <w:rPr>
          <w:rFonts w:ascii="Times New Roman" w:hAnsi="Times New Roman" w:cs="Times New Roman"/>
          <w:i/>
          <w:sz w:val="28"/>
          <w:szCs w:val="28"/>
        </w:rPr>
        <w:t>What is the purpose of this memorandum?</w:t>
      </w:r>
      <w:r>
        <w:rPr>
          <w:rFonts w:ascii="Times New Roman" w:hAnsi="Times New Roman" w:cs="Times New Roman"/>
          <w:i/>
          <w:sz w:val="28"/>
          <w:szCs w:val="28"/>
        </w:rPr>
        <w:t>]</w:t>
      </w:r>
      <w:r w:rsidR="00702903">
        <w:rPr>
          <w:rFonts w:ascii="Times New Roman" w:hAnsi="Times New Roman" w:cs="Times New Roman"/>
          <w:sz w:val="28"/>
          <w:szCs w:val="28"/>
        </w:rPr>
        <w:t xml:space="preserve">  </w:t>
      </w:r>
      <w:r w:rsidR="00474D51">
        <w:rPr>
          <w:rFonts w:ascii="Times New Roman" w:hAnsi="Times New Roman" w:cs="Times New Roman"/>
          <w:sz w:val="28"/>
          <w:szCs w:val="28"/>
        </w:rPr>
        <w:t>Ex</w:t>
      </w:r>
      <w:ins w:id="5" w:author="Beverly, James E" w:date="2025-11-14T09:43:00Z" w16du:dateUtc="2025-11-14T14:43:00Z">
        <w:r w:rsidR="00DD66EC">
          <w:rPr>
            <w:rFonts w:ascii="Times New Roman" w:hAnsi="Times New Roman" w:cs="Times New Roman"/>
            <w:sz w:val="28"/>
            <w:szCs w:val="28"/>
          </w:rPr>
          <w:t>ample,</w:t>
        </w:r>
      </w:ins>
      <w:del w:id="6" w:author="Beverly, James E" w:date="2025-11-14T09:43:00Z" w16du:dateUtc="2025-11-14T14:43:00Z">
        <w:r w:rsidR="00474D51" w:rsidDel="00DD66EC">
          <w:rPr>
            <w:rFonts w:ascii="Times New Roman" w:hAnsi="Times New Roman" w:cs="Times New Roman"/>
            <w:sz w:val="28"/>
            <w:szCs w:val="28"/>
          </w:rPr>
          <w:delText>.</w:delText>
        </w:r>
      </w:del>
      <w:del w:id="7" w:author="Beverly, James E" w:date="2025-11-14T14:24:00Z" w16du:dateUtc="2025-11-14T19:24:00Z">
        <w:r w:rsidR="00474D51" w:rsidDel="00A73C85">
          <w:rPr>
            <w:rFonts w:ascii="Times New Roman" w:hAnsi="Times New Roman" w:cs="Times New Roman"/>
            <w:sz w:val="28"/>
            <w:szCs w:val="28"/>
          </w:rPr>
          <w:delText xml:space="preserve"> </w:delText>
        </w:r>
      </w:del>
      <w:r w:rsidR="00474D51">
        <w:rPr>
          <w:rFonts w:ascii="Times New Roman" w:hAnsi="Times New Roman" w:cs="Times New Roman"/>
          <w:sz w:val="28"/>
          <w:szCs w:val="28"/>
        </w:rPr>
        <w:t xml:space="preserve"> </w:t>
      </w:r>
      <w:r w:rsidR="009C7B82" w:rsidRPr="009C7B82">
        <w:rPr>
          <w:rFonts w:ascii="Times New Roman" w:hAnsi="Times New Roman" w:cs="Times New Roman"/>
          <w:sz w:val="28"/>
          <w:szCs w:val="28"/>
        </w:rPr>
        <w:t>“The purpose of this technical memorandum is to determine and recommend an appropriate location for the tolling points required for…”</w:t>
      </w:r>
    </w:p>
    <w:p w14:paraId="70F3B664" w14:textId="77777777" w:rsidR="00702903" w:rsidRDefault="00702903" w:rsidP="00A96360">
      <w:pPr>
        <w:pStyle w:val="NoSpacing"/>
        <w:rPr>
          <w:rFonts w:ascii="Times New Roman" w:hAnsi="Times New Roman" w:cs="Times New Roman"/>
          <w:sz w:val="28"/>
          <w:szCs w:val="28"/>
        </w:rPr>
      </w:pPr>
    </w:p>
    <w:p w14:paraId="50A914D6" w14:textId="00EC874F" w:rsidR="00702903" w:rsidRPr="006F3D6C" w:rsidRDefault="009544B7" w:rsidP="00702903">
      <w:pPr>
        <w:pStyle w:val="NoSpacing"/>
        <w:rPr>
          <w:rFonts w:ascii="Times New Roman" w:hAnsi="Times New Roman" w:cs="Times New Roman"/>
          <w:i/>
          <w:sz w:val="28"/>
          <w:szCs w:val="28"/>
        </w:rPr>
      </w:pPr>
      <w:r>
        <w:rPr>
          <w:rFonts w:ascii="Times New Roman" w:hAnsi="Times New Roman" w:cs="Times New Roman"/>
          <w:i/>
          <w:sz w:val="28"/>
          <w:szCs w:val="28"/>
        </w:rPr>
        <w:t>[</w:t>
      </w:r>
      <w:r w:rsidR="00702903" w:rsidRPr="006F3D6C">
        <w:rPr>
          <w:rFonts w:ascii="Times New Roman" w:hAnsi="Times New Roman" w:cs="Times New Roman"/>
          <w:i/>
          <w:sz w:val="28"/>
          <w:szCs w:val="28"/>
        </w:rPr>
        <w:t>Briefly d</w:t>
      </w:r>
      <w:r w:rsidR="005B6A89" w:rsidRPr="006F3D6C">
        <w:rPr>
          <w:rFonts w:ascii="Times New Roman" w:hAnsi="Times New Roman" w:cs="Times New Roman"/>
          <w:i/>
          <w:sz w:val="28"/>
          <w:szCs w:val="28"/>
        </w:rPr>
        <w:t>escribe the overall project.  Include details about whether express lanes</w:t>
      </w:r>
      <w:r w:rsidR="004E2EF2">
        <w:rPr>
          <w:rFonts w:ascii="Times New Roman" w:hAnsi="Times New Roman" w:cs="Times New Roman"/>
          <w:i/>
          <w:sz w:val="28"/>
          <w:szCs w:val="28"/>
        </w:rPr>
        <w:t xml:space="preserve"> are intended in this project or as part of a future </w:t>
      </w:r>
      <w:r w:rsidR="00596BC2">
        <w:rPr>
          <w:rFonts w:ascii="Times New Roman" w:hAnsi="Times New Roman" w:cs="Times New Roman"/>
          <w:i/>
          <w:sz w:val="28"/>
          <w:szCs w:val="28"/>
        </w:rPr>
        <w:t xml:space="preserve">AET </w:t>
      </w:r>
      <w:r w:rsidR="004E2EF2">
        <w:rPr>
          <w:rFonts w:ascii="Times New Roman" w:hAnsi="Times New Roman" w:cs="Times New Roman"/>
          <w:i/>
          <w:sz w:val="28"/>
          <w:szCs w:val="28"/>
        </w:rPr>
        <w:t>project (Interim and Ultimate conditions)</w:t>
      </w:r>
      <w:r w:rsidR="0041033F">
        <w:rPr>
          <w:rFonts w:ascii="Times New Roman" w:hAnsi="Times New Roman" w:cs="Times New Roman"/>
          <w:i/>
          <w:sz w:val="28"/>
          <w:szCs w:val="28"/>
        </w:rPr>
        <w:t>, mainlines, ramp</w:t>
      </w:r>
      <w:ins w:id="8" w:author="Beverly, James E" w:date="2025-11-14T10:04:00Z" w16du:dateUtc="2025-11-14T15:04:00Z">
        <w:r w:rsidR="00D70BEE">
          <w:rPr>
            <w:rFonts w:ascii="Times New Roman" w:hAnsi="Times New Roman" w:cs="Times New Roman"/>
            <w:i/>
            <w:sz w:val="28"/>
            <w:szCs w:val="28"/>
          </w:rPr>
          <w:t>s, express</w:t>
        </w:r>
      </w:ins>
      <w:ins w:id="9" w:author="Beverly, James E" w:date="2025-11-14T10:05:00Z" w16du:dateUtc="2025-11-14T15:05:00Z">
        <w:r w:rsidR="00D70BEE">
          <w:rPr>
            <w:rFonts w:ascii="Times New Roman" w:hAnsi="Times New Roman" w:cs="Times New Roman"/>
            <w:i/>
            <w:sz w:val="28"/>
            <w:szCs w:val="28"/>
          </w:rPr>
          <w:t xml:space="preserve"> </w:t>
        </w:r>
      </w:ins>
      <w:ins w:id="10" w:author="Beverly, James E" w:date="2025-11-14T10:04:00Z" w16du:dateUtc="2025-11-14T15:04:00Z">
        <w:r w:rsidR="00D70BEE">
          <w:rPr>
            <w:rFonts w:ascii="Times New Roman" w:hAnsi="Times New Roman" w:cs="Times New Roman"/>
            <w:i/>
            <w:sz w:val="28"/>
            <w:szCs w:val="28"/>
          </w:rPr>
          <w:t>lane</w:t>
        </w:r>
      </w:ins>
      <w:ins w:id="11" w:author="Beverly, James E" w:date="2025-11-14T10:05:00Z" w16du:dateUtc="2025-11-14T15:05:00Z">
        <w:r w:rsidR="00D70BEE">
          <w:rPr>
            <w:rFonts w:ascii="Times New Roman" w:hAnsi="Times New Roman" w:cs="Times New Roman"/>
            <w:i/>
            <w:sz w:val="28"/>
            <w:szCs w:val="28"/>
          </w:rPr>
          <w:t xml:space="preserve">s </w:t>
        </w:r>
      </w:ins>
      <w:del w:id="12" w:author="Beverly, James E" w:date="2025-11-14T10:05:00Z" w16du:dateUtc="2025-11-14T15:05:00Z">
        <w:r w:rsidR="003B0F6F" w:rsidDel="00D70BEE">
          <w:rPr>
            <w:rFonts w:ascii="Times New Roman" w:hAnsi="Times New Roman" w:cs="Times New Roman"/>
            <w:i/>
            <w:sz w:val="28"/>
            <w:szCs w:val="28"/>
          </w:rPr>
          <w:delText>-</w:delText>
        </w:r>
        <w:r w:rsidR="005B6A89" w:rsidRPr="006F3D6C" w:rsidDel="00D70BEE">
          <w:rPr>
            <w:rFonts w:ascii="Times New Roman" w:hAnsi="Times New Roman" w:cs="Times New Roman"/>
            <w:i/>
            <w:sz w:val="28"/>
            <w:szCs w:val="28"/>
          </w:rPr>
          <w:delText xml:space="preserve">based </w:delText>
        </w:r>
      </w:del>
      <w:r w:rsidR="005B6A89" w:rsidRPr="006F3D6C">
        <w:rPr>
          <w:rFonts w:ascii="Times New Roman" w:hAnsi="Times New Roman" w:cs="Times New Roman"/>
          <w:i/>
          <w:sz w:val="28"/>
          <w:szCs w:val="28"/>
        </w:rPr>
        <w:t>toll</w:t>
      </w:r>
      <w:del w:id="13" w:author="Beverly, James E" w:date="2025-11-14T10:05:00Z" w16du:dateUtc="2025-11-14T15:05:00Z">
        <w:r w:rsidR="005B6A89" w:rsidRPr="006F3D6C" w:rsidDel="00D70BEE">
          <w:rPr>
            <w:rFonts w:ascii="Times New Roman" w:hAnsi="Times New Roman" w:cs="Times New Roman"/>
            <w:i/>
            <w:sz w:val="28"/>
            <w:szCs w:val="28"/>
          </w:rPr>
          <w:delText>ing</w:delText>
        </w:r>
      </w:del>
      <w:r w:rsidR="0041033F">
        <w:rPr>
          <w:rFonts w:ascii="Times New Roman" w:hAnsi="Times New Roman" w:cs="Times New Roman"/>
          <w:i/>
          <w:sz w:val="28"/>
          <w:szCs w:val="28"/>
        </w:rPr>
        <w:t xml:space="preserve"> facilities, etc.</w:t>
      </w:r>
      <w:r w:rsidR="005B6A89" w:rsidRPr="006F3D6C">
        <w:rPr>
          <w:rFonts w:ascii="Times New Roman" w:hAnsi="Times New Roman" w:cs="Times New Roman"/>
          <w:i/>
          <w:sz w:val="28"/>
          <w:szCs w:val="28"/>
        </w:rPr>
        <w:t xml:space="preserve">  Include the </w:t>
      </w:r>
      <w:r w:rsidR="00DB1A13">
        <w:rPr>
          <w:rFonts w:ascii="Times New Roman" w:hAnsi="Times New Roman" w:cs="Times New Roman"/>
          <w:i/>
          <w:sz w:val="28"/>
          <w:szCs w:val="28"/>
        </w:rPr>
        <w:t>number</w:t>
      </w:r>
      <w:r w:rsidR="00DB1A13" w:rsidRPr="006F3D6C">
        <w:rPr>
          <w:rFonts w:ascii="Times New Roman" w:hAnsi="Times New Roman" w:cs="Times New Roman"/>
          <w:i/>
          <w:sz w:val="28"/>
          <w:szCs w:val="28"/>
        </w:rPr>
        <w:t xml:space="preserve"> </w:t>
      </w:r>
      <w:r w:rsidR="005B6A89" w:rsidRPr="006F3D6C">
        <w:rPr>
          <w:rFonts w:ascii="Times New Roman" w:hAnsi="Times New Roman" w:cs="Times New Roman"/>
          <w:i/>
          <w:sz w:val="28"/>
          <w:szCs w:val="28"/>
        </w:rPr>
        <w:t xml:space="preserve">of </w:t>
      </w:r>
      <w:proofErr w:type="gramStart"/>
      <w:r w:rsidR="005B6A89" w:rsidRPr="006F3D6C">
        <w:rPr>
          <w:rFonts w:ascii="Times New Roman" w:hAnsi="Times New Roman" w:cs="Times New Roman"/>
          <w:i/>
          <w:sz w:val="28"/>
          <w:szCs w:val="28"/>
        </w:rPr>
        <w:t>toll</w:t>
      </w:r>
      <w:proofErr w:type="gramEnd"/>
      <w:del w:id="14" w:author="Beverly, James E" w:date="2025-11-14T10:04:00Z" w16du:dateUtc="2025-11-14T15:04:00Z">
        <w:r w:rsidR="005B6A89" w:rsidRPr="006F3D6C" w:rsidDel="00043700">
          <w:rPr>
            <w:rFonts w:ascii="Times New Roman" w:hAnsi="Times New Roman" w:cs="Times New Roman"/>
            <w:i/>
            <w:sz w:val="28"/>
            <w:szCs w:val="28"/>
          </w:rPr>
          <w:delText>ing</w:delText>
        </w:r>
      </w:del>
      <w:r w:rsidR="005B6A89" w:rsidRPr="006F3D6C">
        <w:rPr>
          <w:rFonts w:ascii="Times New Roman" w:hAnsi="Times New Roman" w:cs="Times New Roman"/>
          <w:i/>
          <w:sz w:val="28"/>
          <w:szCs w:val="28"/>
        </w:rPr>
        <w:t xml:space="preserve"> sites needed and why.</w:t>
      </w:r>
      <w:r w:rsidR="00702903" w:rsidRPr="006F3D6C">
        <w:rPr>
          <w:rFonts w:ascii="Times New Roman" w:hAnsi="Times New Roman" w:cs="Times New Roman"/>
          <w:i/>
          <w:sz w:val="28"/>
          <w:szCs w:val="28"/>
        </w:rPr>
        <w:t xml:space="preserve">  Include a project location map illustrating the project limits and the proposed tolling locations</w:t>
      </w:r>
      <w:r w:rsidR="00663985">
        <w:rPr>
          <w:rFonts w:ascii="Times New Roman" w:hAnsi="Times New Roman" w:cs="Times New Roman"/>
          <w:i/>
          <w:sz w:val="28"/>
          <w:szCs w:val="28"/>
        </w:rPr>
        <w:t>.  I</w:t>
      </w:r>
      <w:r w:rsidR="00663985" w:rsidRPr="00663985">
        <w:rPr>
          <w:rFonts w:ascii="Times New Roman" w:hAnsi="Times New Roman" w:cs="Times New Roman"/>
          <w:i/>
          <w:sz w:val="28"/>
          <w:szCs w:val="28"/>
        </w:rPr>
        <w:t xml:space="preserve">dentify each toll </w:t>
      </w:r>
      <w:r w:rsidR="00663985">
        <w:rPr>
          <w:rFonts w:ascii="Times New Roman" w:hAnsi="Times New Roman" w:cs="Times New Roman"/>
          <w:i/>
          <w:sz w:val="28"/>
          <w:szCs w:val="28"/>
        </w:rPr>
        <w:t xml:space="preserve">site </w:t>
      </w:r>
      <w:r w:rsidR="00663985" w:rsidRPr="00663985">
        <w:rPr>
          <w:rFonts w:ascii="Times New Roman" w:hAnsi="Times New Roman" w:cs="Times New Roman"/>
          <w:i/>
          <w:sz w:val="28"/>
          <w:szCs w:val="28"/>
        </w:rPr>
        <w:t xml:space="preserve">with a </w:t>
      </w:r>
      <w:proofErr w:type="gramStart"/>
      <w:r w:rsidR="00663985" w:rsidRPr="00663985">
        <w:rPr>
          <w:rFonts w:ascii="Times New Roman" w:hAnsi="Times New Roman" w:cs="Times New Roman"/>
          <w:i/>
          <w:sz w:val="28"/>
          <w:szCs w:val="28"/>
        </w:rPr>
        <w:t>project specific</w:t>
      </w:r>
      <w:proofErr w:type="gramEnd"/>
      <w:r w:rsidR="00663985" w:rsidRPr="00663985">
        <w:rPr>
          <w:rFonts w:ascii="Times New Roman" w:hAnsi="Times New Roman" w:cs="Times New Roman"/>
          <w:i/>
          <w:sz w:val="28"/>
          <w:szCs w:val="28"/>
        </w:rPr>
        <w:t xml:space="preserve"> toll site number and all related </w:t>
      </w:r>
      <w:r w:rsidR="0035408B">
        <w:rPr>
          <w:rFonts w:ascii="Times New Roman" w:hAnsi="Times New Roman" w:cs="Times New Roman"/>
          <w:i/>
          <w:sz w:val="28"/>
          <w:szCs w:val="28"/>
        </w:rPr>
        <w:t>t</w:t>
      </w:r>
      <w:r w:rsidR="00663985" w:rsidRPr="00663985">
        <w:rPr>
          <w:rFonts w:ascii="Times New Roman" w:hAnsi="Times New Roman" w:cs="Times New Roman"/>
          <w:i/>
          <w:sz w:val="28"/>
          <w:szCs w:val="28"/>
        </w:rPr>
        <w:t xml:space="preserve">oll </w:t>
      </w:r>
      <w:r w:rsidR="0035408B">
        <w:rPr>
          <w:rFonts w:ascii="Times New Roman" w:hAnsi="Times New Roman" w:cs="Times New Roman"/>
          <w:i/>
          <w:sz w:val="28"/>
          <w:szCs w:val="28"/>
        </w:rPr>
        <w:t>p</w:t>
      </w:r>
      <w:r w:rsidR="00663985" w:rsidRPr="00663985">
        <w:rPr>
          <w:rFonts w:ascii="Times New Roman" w:hAnsi="Times New Roman" w:cs="Times New Roman"/>
          <w:i/>
          <w:sz w:val="28"/>
          <w:szCs w:val="28"/>
        </w:rPr>
        <w:t xml:space="preserve">laza </w:t>
      </w:r>
      <w:r w:rsidR="0035408B">
        <w:rPr>
          <w:rFonts w:ascii="Times New Roman" w:hAnsi="Times New Roman" w:cs="Times New Roman"/>
          <w:i/>
          <w:sz w:val="28"/>
          <w:szCs w:val="28"/>
        </w:rPr>
        <w:t>n</w:t>
      </w:r>
      <w:r w:rsidR="00663985" w:rsidRPr="00663985">
        <w:rPr>
          <w:rFonts w:ascii="Times New Roman" w:hAnsi="Times New Roman" w:cs="Times New Roman"/>
          <w:i/>
          <w:sz w:val="28"/>
          <w:szCs w:val="28"/>
        </w:rPr>
        <w:t>ames which can be obtained from FTE Toll</w:t>
      </w:r>
      <w:r w:rsidR="009B2790">
        <w:rPr>
          <w:rFonts w:ascii="Times New Roman" w:hAnsi="Times New Roman" w:cs="Times New Roman"/>
          <w:i/>
          <w:sz w:val="28"/>
          <w:szCs w:val="28"/>
        </w:rPr>
        <w:t xml:space="preserve"> Systems</w:t>
      </w:r>
      <w:r w:rsidR="00663985" w:rsidRPr="00663985">
        <w:rPr>
          <w:rFonts w:ascii="Times New Roman" w:hAnsi="Times New Roman" w:cs="Times New Roman"/>
          <w:i/>
          <w:sz w:val="28"/>
          <w:szCs w:val="28"/>
        </w:rPr>
        <w:t>.</w:t>
      </w:r>
      <w:r w:rsidR="00663985">
        <w:rPr>
          <w:rFonts w:ascii="Times New Roman" w:hAnsi="Times New Roman" w:cs="Times New Roman"/>
          <w:i/>
          <w:sz w:val="28"/>
          <w:szCs w:val="28"/>
        </w:rPr>
        <w:t xml:space="preserve">  </w:t>
      </w:r>
      <w:r w:rsidR="00480364" w:rsidRPr="00480364">
        <w:rPr>
          <w:rFonts w:ascii="Times New Roman" w:hAnsi="Times New Roman" w:cs="Times New Roman"/>
          <w:i/>
          <w:sz w:val="28"/>
          <w:szCs w:val="28"/>
        </w:rPr>
        <w:t>If Express Lanes are part of this project or intended as part of a system wide implementation, include the Express Lane Diagram</w:t>
      </w:r>
      <w:r w:rsidR="00480364">
        <w:rPr>
          <w:rFonts w:ascii="Times New Roman" w:hAnsi="Times New Roman" w:cs="Times New Roman"/>
          <w:i/>
          <w:sz w:val="28"/>
          <w:szCs w:val="28"/>
        </w:rPr>
        <w:t>s</w:t>
      </w:r>
      <w:r w:rsidR="00480364" w:rsidRPr="00480364">
        <w:rPr>
          <w:rFonts w:ascii="Times New Roman" w:hAnsi="Times New Roman" w:cs="Times New Roman"/>
          <w:i/>
          <w:sz w:val="28"/>
          <w:szCs w:val="28"/>
        </w:rPr>
        <w:t xml:space="preserve"> </w:t>
      </w:r>
      <w:r w:rsidR="00480364">
        <w:rPr>
          <w:rFonts w:ascii="Times New Roman" w:hAnsi="Times New Roman" w:cs="Times New Roman"/>
          <w:i/>
          <w:sz w:val="28"/>
          <w:szCs w:val="28"/>
        </w:rPr>
        <w:t>with interim(s) and ultimate phases.</w:t>
      </w:r>
      <w:r>
        <w:rPr>
          <w:rFonts w:ascii="Times New Roman" w:hAnsi="Times New Roman" w:cs="Times New Roman"/>
          <w:i/>
          <w:sz w:val="28"/>
          <w:szCs w:val="28"/>
        </w:rPr>
        <w:t>]</w:t>
      </w:r>
    </w:p>
    <w:p w14:paraId="01912EFC" w14:textId="77777777" w:rsidR="00702903" w:rsidRDefault="00702903" w:rsidP="00702903">
      <w:pPr>
        <w:pStyle w:val="NoSpacing"/>
        <w:rPr>
          <w:rFonts w:ascii="Times New Roman" w:hAnsi="Times New Roman" w:cs="Times New Roman"/>
          <w:sz w:val="28"/>
          <w:szCs w:val="28"/>
        </w:rPr>
      </w:pPr>
    </w:p>
    <w:p w14:paraId="39C439D6" w14:textId="2155CA45" w:rsidR="00702903" w:rsidRPr="0041033F" w:rsidRDefault="0041033F" w:rsidP="00702903">
      <w:pPr>
        <w:pStyle w:val="NoSpacing"/>
        <w:rPr>
          <w:rFonts w:ascii="Times New Roman" w:hAnsi="Times New Roman" w:cs="Times New Roman"/>
          <w:b/>
          <w:sz w:val="28"/>
          <w:szCs w:val="28"/>
        </w:rPr>
      </w:pPr>
      <w:r>
        <w:rPr>
          <w:rFonts w:ascii="Times New Roman" w:hAnsi="Times New Roman" w:cs="Times New Roman"/>
          <w:b/>
          <w:sz w:val="28"/>
          <w:szCs w:val="28"/>
        </w:rPr>
        <w:t>B</w:t>
      </w:r>
      <w:r w:rsidRPr="0041033F">
        <w:rPr>
          <w:rFonts w:ascii="Times New Roman" w:hAnsi="Times New Roman" w:cs="Times New Roman"/>
          <w:b/>
          <w:sz w:val="28"/>
          <w:szCs w:val="28"/>
        </w:rPr>
        <w:t>. Project Location Map</w:t>
      </w:r>
    </w:p>
    <w:p w14:paraId="37EB9ABD" w14:textId="77777777" w:rsidR="00702903" w:rsidRDefault="00702903" w:rsidP="00702903">
      <w:pPr>
        <w:pStyle w:val="NoSpacing"/>
        <w:rPr>
          <w:rFonts w:ascii="Times New Roman" w:hAnsi="Times New Roman" w:cs="Times New Roman"/>
          <w:sz w:val="28"/>
          <w:szCs w:val="28"/>
        </w:rPr>
      </w:pPr>
    </w:p>
    <w:p w14:paraId="649C1B5A" w14:textId="77777777" w:rsidR="00702903" w:rsidRDefault="00702903" w:rsidP="00702903">
      <w:pPr>
        <w:pStyle w:val="NoSpacing"/>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52D4FC39" wp14:editId="4CE1822E">
                <wp:simplePos x="0" y="0"/>
                <wp:positionH relativeFrom="margin">
                  <wp:align>center</wp:align>
                </wp:positionH>
                <wp:positionV relativeFrom="paragraph">
                  <wp:posOffset>6985</wp:posOffset>
                </wp:positionV>
                <wp:extent cx="4892634" cy="4086225"/>
                <wp:effectExtent l="19050" t="19050" r="41910" b="47625"/>
                <wp:wrapNone/>
                <wp:docPr id="2" name="Rectangle 2"/>
                <wp:cNvGraphicFramePr/>
                <a:graphic xmlns:a="http://schemas.openxmlformats.org/drawingml/2006/main">
                  <a:graphicData uri="http://schemas.microsoft.com/office/word/2010/wordprocessingShape">
                    <wps:wsp>
                      <wps:cNvSpPr/>
                      <wps:spPr>
                        <a:xfrm>
                          <a:off x="0" y="0"/>
                          <a:ext cx="4892634" cy="408622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A8E312" id="Rectangle 2" o:spid="_x0000_s1026" style="position:absolute;margin-left:0;margin-top:.55pt;width:385.25pt;height:321.7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" fillcolor="#92bce3 [2132]" strokecolor="black [3213]" strokeweight="4.5pt">
                <v:fill color2="#d9e8f5 [756]" rotate="t" angle="180" colors="0 #9ac3f6;.5 #c1d8f8;1 #e1ecfb" focus="100%" type="gradient"/>
                <w10:wrap anchorx="margin"/>
              </v:rect>
            </w:pict>
          </mc:Fallback>
        </mc:AlternateContent>
      </w:r>
    </w:p>
    <w:p w14:paraId="53D22B9A" w14:textId="77777777" w:rsidR="00702903" w:rsidRDefault="00702903" w:rsidP="00702903">
      <w:pPr>
        <w:pStyle w:val="NoSpacing"/>
        <w:rPr>
          <w:rFonts w:ascii="Times New Roman" w:hAnsi="Times New Roman" w:cs="Times New Roman"/>
          <w:sz w:val="28"/>
          <w:szCs w:val="28"/>
        </w:rPr>
      </w:pPr>
    </w:p>
    <w:p w14:paraId="40DF9FF7" w14:textId="77777777" w:rsidR="00702903" w:rsidRDefault="00702903" w:rsidP="00702903">
      <w:pPr>
        <w:pStyle w:val="NoSpacing"/>
        <w:rPr>
          <w:rFonts w:ascii="Times New Roman" w:hAnsi="Times New Roman" w:cs="Times New Roman"/>
          <w:sz w:val="28"/>
          <w:szCs w:val="28"/>
        </w:rPr>
      </w:pPr>
    </w:p>
    <w:p w14:paraId="5E08AB95" w14:textId="77777777" w:rsidR="00702903" w:rsidRDefault="00702903" w:rsidP="00702903">
      <w:pPr>
        <w:pStyle w:val="NoSpacing"/>
        <w:rPr>
          <w:rFonts w:ascii="Times New Roman" w:hAnsi="Times New Roman" w:cs="Times New Roman"/>
          <w:sz w:val="28"/>
          <w:szCs w:val="28"/>
        </w:rPr>
      </w:pPr>
    </w:p>
    <w:p w14:paraId="0DAB5FB4" w14:textId="77777777" w:rsidR="00702903" w:rsidRDefault="00702903" w:rsidP="00702903">
      <w:pPr>
        <w:pStyle w:val="NoSpacing"/>
        <w:rPr>
          <w:rFonts w:ascii="Times New Roman" w:hAnsi="Times New Roman" w:cs="Times New Roman"/>
          <w:sz w:val="28"/>
          <w:szCs w:val="28"/>
        </w:rPr>
      </w:pPr>
    </w:p>
    <w:p w14:paraId="02833770" w14:textId="77777777" w:rsidR="00702903" w:rsidRDefault="00702903" w:rsidP="00702903">
      <w:pPr>
        <w:pStyle w:val="NoSpacing"/>
        <w:rPr>
          <w:rFonts w:ascii="Times New Roman" w:hAnsi="Times New Roman" w:cs="Times New Roman"/>
          <w:sz w:val="28"/>
          <w:szCs w:val="28"/>
        </w:rPr>
      </w:pPr>
    </w:p>
    <w:p w14:paraId="7EF27C41" w14:textId="77777777" w:rsidR="00702903" w:rsidRDefault="00702903" w:rsidP="00702903">
      <w:pPr>
        <w:pStyle w:val="NoSpacing"/>
        <w:rPr>
          <w:rFonts w:ascii="Times New Roman" w:hAnsi="Times New Roman" w:cs="Times New Roman"/>
          <w:sz w:val="28"/>
          <w:szCs w:val="28"/>
        </w:rPr>
      </w:pPr>
    </w:p>
    <w:p w14:paraId="3795CF24" w14:textId="77777777" w:rsidR="00702903" w:rsidRDefault="00702903" w:rsidP="00702903">
      <w:pPr>
        <w:pStyle w:val="NoSpacing"/>
        <w:rPr>
          <w:rFonts w:ascii="Times New Roman" w:hAnsi="Times New Roman" w:cs="Times New Roman"/>
          <w:sz w:val="28"/>
          <w:szCs w:val="28"/>
        </w:rPr>
      </w:pPr>
    </w:p>
    <w:p w14:paraId="0938567F" w14:textId="77777777" w:rsidR="00702903" w:rsidRDefault="00702903" w:rsidP="00702903">
      <w:pPr>
        <w:pStyle w:val="NoSpacing"/>
        <w:rPr>
          <w:rFonts w:ascii="Times New Roman" w:hAnsi="Times New Roman" w:cs="Times New Roman"/>
          <w:sz w:val="28"/>
          <w:szCs w:val="28"/>
        </w:rPr>
      </w:pPr>
    </w:p>
    <w:p w14:paraId="515B0560" w14:textId="77777777" w:rsidR="00702903" w:rsidRDefault="00702903" w:rsidP="00702903">
      <w:pPr>
        <w:pStyle w:val="NoSpacing"/>
        <w:rPr>
          <w:rFonts w:ascii="Times New Roman" w:hAnsi="Times New Roman" w:cs="Times New Roman"/>
          <w:sz w:val="28"/>
          <w:szCs w:val="28"/>
        </w:rPr>
      </w:pPr>
    </w:p>
    <w:p w14:paraId="2BEA1968" w14:textId="77777777" w:rsidR="00702903" w:rsidRDefault="00702903" w:rsidP="00702903">
      <w:pPr>
        <w:pStyle w:val="NoSpacing"/>
        <w:rPr>
          <w:rFonts w:ascii="Times New Roman" w:hAnsi="Times New Roman" w:cs="Times New Roman"/>
          <w:sz w:val="28"/>
          <w:szCs w:val="28"/>
        </w:rPr>
      </w:pPr>
    </w:p>
    <w:p w14:paraId="4EDD62FA" w14:textId="77777777" w:rsidR="00702903" w:rsidRDefault="00702903" w:rsidP="00702903">
      <w:pPr>
        <w:pStyle w:val="NoSpacing"/>
        <w:rPr>
          <w:rFonts w:ascii="Times New Roman" w:hAnsi="Times New Roman" w:cs="Times New Roman"/>
          <w:sz w:val="28"/>
          <w:szCs w:val="28"/>
        </w:rPr>
      </w:pPr>
    </w:p>
    <w:p w14:paraId="1E2AF381" w14:textId="77777777" w:rsidR="00702903" w:rsidRDefault="00702903" w:rsidP="00702903">
      <w:pPr>
        <w:pStyle w:val="NoSpacing"/>
        <w:rPr>
          <w:rFonts w:ascii="Times New Roman" w:hAnsi="Times New Roman" w:cs="Times New Roman"/>
          <w:sz w:val="28"/>
          <w:szCs w:val="28"/>
        </w:rPr>
      </w:pPr>
    </w:p>
    <w:p w14:paraId="70CC57CE" w14:textId="77777777" w:rsidR="00702903" w:rsidRDefault="00702903" w:rsidP="00702903">
      <w:pPr>
        <w:pStyle w:val="NoSpacing"/>
        <w:rPr>
          <w:rFonts w:ascii="Times New Roman" w:hAnsi="Times New Roman" w:cs="Times New Roman"/>
          <w:sz w:val="28"/>
          <w:szCs w:val="28"/>
        </w:rPr>
      </w:pPr>
    </w:p>
    <w:p w14:paraId="6A515FA9" w14:textId="77777777" w:rsidR="00702903" w:rsidRDefault="00702903" w:rsidP="00702903">
      <w:pPr>
        <w:pStyle w:val="NoSpacing"/>
        <w:rPr>
          <w:rFonts w:ascii="Times New Roman" w:hAnsi="Times New Roman" w:cs="Times New Roman"/>
          <w:sz w:val="28"/>
          <w:szCs w:val="28"/>
        </w:rPr>
      </w:pPr>
    </w:p>
    <w:p w14:paraId="4ECFD0E7" w14:textId="77777777" w:rsidR="00702903" w:rsidRDefault="00702903" w:rsidP="00702903">
      <w:pPr>
        <w:pStyle w:val="NoSpacing"/>
        <w:rPr>
          <w:rFonts w:ascii="Times New Roman" w:hAnsi="Times New Roman" w:cs="Times New Roman"/>
          <w:sz w:val="28"/>
          <w:szCs w:val="28"/>
        </w:rPr>
      </w:pPr>
    </w:p>
    <w:p w14:paraId="158E0716" w14:textId="77777777" w:rsidR="00702903" w:rsidRDefault="00702903" w:rsidP="00702903">
      <w:pPr>
        <w:pStyle w:val="NoSpacing"/>
        <w:rPr>
          <w:rFonts w:ascii="Times New Roman" w:hAnsi="Times New Roman" w:cs="Times New Roman"/>
          <w:sz w:val="28"/>
          <w:szCs w:val="28"/>
        </w:rPr>
      </w:pPr>
    </w:p>
    <w:p w14:paraId="04B29051" w14:textId="77777777" w:rsidR="00702903" w:rsidRDefault="00702903" w:rsidP="00702903">
      <w:pPr>
        <w:pStyle w:val="NoSpacing"/>
        <w:rPr>
          <w:rFonts w:ascii="Times New Roman" w:hAnsi="Times New Roman" w:cs="Times New Roman"/>
          <w:sz w:val="28"/>
          <w:szCs w:val="28"/>
        </w:rPr>
      </w:pPr>
    </w:p>
    <w:p w14:paraId="5157252D" w14:textId="77777777" w:rsidR="00702903" w:rsidRDefault="00702903" w:rsidP="00702903">
      <w:pPr>
        <w:pStyle w:val="NoSpacing"/>
        <w:rPr>
          <w:rFonts w:ascii="Times New Roman" w:hAnsi="Times New Roman" w:cs="Times New Roman"/>
          <w:sz w:val="28"/>
          <w:szCs w:val="28"/>
        </w:rPr>
      </w:pPr>
    </w:p>
    <w:p w14:paraId="173A2091" w14:textId="77777777" w:rsidR="00702903" w:rsidRDefault="00702903" w:rsidP="00702903">
      <w:pPr>
        <w:pStyle w:val="NoSpacing"/>
        <w:rPr>
          <w:rFonts w:ascii="Times New Roman" w:hAnsi="Times New Roman" w:cs="Times New Roman"/>
          <w:sz w:val="28"/>
          <w:szCs w:val="28"/>
        </w:rPr>
      </w:pPr>
    </w:p>
    <w:p w14:paraId="426E9A03" w14:textId="77777777" w:rsidR="00702903" w:rsidRDefault="00702903" w:rsidP="00702903">
      <w:pPr>
        <w:pStyle w:val="NoSpacing"/>
        <w:rPr>
          <w:rFonts w:ascii="Times New Roman" w:hAnsi="Times New Roman" w:cs="Times New Roman"/>
          <w:sz w:val="28"/>
          <w:szCs w:val="28"/>
        </w:rPr>
      </w:pPr>
    </w:p>
    <w:p w14:paraId="1F31FDFF" w14:textId="09ED2460" w:rsidR="005B6A89" w:rsidRDefault="006F3D6C" w:rsidP="006F3D6C">
      <w:pPr>
        <w:pStyle w:val="Caption"/>
        <w:jc w:val="center"/>
        <w:rPr>
          <w:rFonts w:ascii="Times New Roman" w:hAnsi="Times New Roman" w:cs="Times New Roman"/>
          <w:sz w:val="28"/>
          <w:szCs w:val="28"/>
        </w:rPr>
      </w:pPr>
      <w:r>
        <w:t xml:space="preserve">Figure </w:t>
      </w:r>
      <w:r w:rsidR="004F6887">
        <w:rPr>
          <w:noProof/>
        </w:rPr>
        <w:fldChar w:fldCharType="begin"/>
      </w:r>
      <w:r w:rsidR="004F6887">
        <w:rPr>
          <w:noProof/>
        </w:rPr>
        <w:instrText xml:space="preserve"> SEQ Figure \* ARABIC </w:instrText>
      </w:r>
      <w:r w:rsidR="004F6887">
        <w:rPr>
          <w:noProof/>
        </w:rPr>
        <w:fldChar w:fldCharType="separate"/>
      </w:r>
      <w:r w:rsidR="0050650F">
        <w:rPr>
          <w:noProof/>
        </w:rPr>
        <w:t>1</w:t>
      </w:r>
      <w:r w:rsidR="004F6887">
        <w:rPr>
          <w:noProof/>
        </w:rPr>
        <w:fldChar w:fldCharType="end"/>
      </w:r>
      <w:r w:rsidRPr="00783D7A">
        <w:t xml:space="preserve"> - Project Location Map</w:t>
      </w:r>
    </w:p>
    <w:p w14:paraId="556A90C1" w14:textId="5E3F06EA" w:rsidR="00FF167C" w:rsidRDefault="00FB6853" w:rsidP="00A96360">
      <w:pPr>
        <w:pStyle w:val="NoSpacing"/>
        <w:rPr>
          <w:rFonts w:ascii="Times New Roman" w:hAnsi="Times New Roman" w:cs="Times New Roman"/>
          <w:i/>
          <w:sz w:val="28"/>
          <w:szCs w:val="28"/>
        </w:rPr>
      </w:pPr>
      <w:r>
        <w:rPr>
          <w:rFonts w:ascii="Times New Roman" w:hAnsi="Times New Roman" w:cs="Times New Roman"/>
          <w:b/>
          <w:sz w:val="28"/>
          <w:szCs w:val="28"/>
        </w:rPr>
        <w:lastRenderedPageBreak/>
        <w:t>C.</w:t>
      </w:r>
      <w:r w:rsidR="0041033F">
        <w:rPr>
          <w:rFonts w:ascii="Times New Roman" w:hAnsi="Times New Roman" w:cs="Times New Roman"/>
          <w:b/>
          <w:sz w:val="28"/>
          <w:szCs w:val="28"/>
        </w:rPr>
        <w:t xml:space="preserve"> </w:t>
      </w:r>
      <w:r w:rsidR="00C32CBE">
        <w:rPr>
          <w:rFonts w:ascii="Times New Roman" w:hAnsi="Times New Roman" w:cs="Times New Roman"/>
          <w:b/>
          <w:sz w:val="28"/>
          <w:szCs w:val="28"/>
        </w:rPr>
        <w:t>Express Lane Diagram</w:t>
      </w:r>
      <w:r w:rsidR="006F07C9">
        <w:rPr>
          <w:rFonts w:ascii="Times New Roman" w:hAnsi="Times New Roman" w:cs="Times New Roman"/>
          <w:b/>
          <w:sz w:val="28"/>
          <w:szCs w:val="28"/>
        </w:rPr>
        <w:t>s</w:t>
      </w:r>
      <w:r w:rsidR="0041033F">
        <w:rPr>
          <w:rFonts w:ascii="Times New Roman" w:hAnsi="Times New Roman" w:cs="Times New Roman"/>
          <w:b/>
          <w:sz w:val="28"/>
          <w:szCs w:val="28"/>
        </w:rPr>
        <w:t xml:space="preserve"> </w:t>
      </w:r>
      <w:r w:rsidR="0041033F" w:rsidRPr="0041033F">
        <w:rPr>
          <w:rFonts w:ascii="Times New Roman" w:hAnsi="Times New Roman" w:cs="Times New Roman"/>
          <w:i/>
          <w:sz w:val="28"/>
          <w:szCs w:val="28"/>
        </w:rPr>
        <w:t>[</w:t>
      </w:r>
      <w:r w:rsidR="0041033F">
        <w:rPr>
          <w:rFonts w:ascii="Times New Roman" w:hAnsi="Times New Roman" w:cs="Times New Roman"/>
          <w:i/>
          <w:sz w:val="28"/>
          <w:szCs w:val="28"/>
        </w:rPr>
        <w:t>Express Lane Projects Only</w:t>
      </w:r>
      <w:r w:rsidR="00DB1A13">
        <w:rPr>
          <w:rFonts w:ascii="Times New Roman" w:hAnsi="Times New Roman" w:cs="Times New Roman"/>
          <w:i/>
          <w:sz w:val="28"/>
          <w:szCs w:val="28"/>
        </w:rPr>
        <w:t>- This is the EL diagram for the corridor or region of which the project is a part</w:t>
      </w:r>
      <w:r w:rsidR="00CC15C8">
        <w:rPr>
          <w:rFonts w:ascii="Times New Roman" w:hAnsi="Times New Roman" w:cs="Times New Roman"/>
          <w:i/>
          <w:sz w:val="28"/>
          <w:szCs w:val="28"/>
        </w:rPr>
        <w:t>;</w:t>
      </w:r>
      <w:r w:rsidR="009D5420">
        <w:rPr>
          <w:rFonts w:ascii="Times New Roman" w:hAnsi="Times New Roman" w:cs="Times New Roman"/>
          <w:i/>
          <w:sz w:val="28"/>
          <w:szCs w:val="28"/>
        </w:rPr>
        <w:t xml:space="preserve"> including all interim and ultimate conditions.</w:t>
      </w:r>
      <w:r w:rsidR="0041033F" w:rsidRPr="0041033F">
        <w:rPr>
          <w:rFonts w:ascii="Times New Roman" w:hAnsi="Times New Roman" w:cs="Times New Roman"/>
          <w:i/>
          <w:sz w:val="28"/>
          <w:szCs w:val="28"/>
        </w:rPr>
        <w:t>]</w:t>
      </w:r>
    </w:p>
    <w:p w14:paraId="41553E0F" w14:textId="77777777" w:rsidR="0041033F" w:rsidRDefault="0041033F" w:rsidP="0041033F">
      <w:pPr>
        <w:pStyle w:val="NoSpacing"/>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1" behindDoc="0" locked="0" layoutInCell="1" allowOverlap="1" wp14:anchorId="292EB4DE" wp14:editId="7FDD77FE">
                <wp:simplePos x="0" y="0"/>
                <wp:positionH relativeFrom="margin">
                  <wp:align>left</wp:align>
                </wp:positionH>
                <wp:positionV relativeFrom="paragraph">
                  <wp:posOffset>195580</wp:posOffset>
                </wp:positionV>
                <wp:extent cx="6804025" cy="4643120"/>
                <wp:effectExtent l="19050" t="19050" r="34925" b="43180"/>
                <wp:wrapTopAndBottom/>
                <wp:docPr id="4" name="Rectangle 4"/>
                <wp:cNvGraphicFramePr/>
                <a:graphic xmlns:a="http://schemas.openxmlformats.org/drawingml/2006/main">
                  <a:graphicData uri="http://schemas.microsoft.com/office/word/2010/wordprocessingShape">
                    <wps:wsp>
                      <wps:cNvSpPr/>
                      <wps:spPr>
                        <a:xfrm>
                          <a:off x="0" y="0"/>
                          <a:ext cx="6804025" cy="464312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E5970" id="Rectangle 4" o:spid="_x0000_s1026" style="position:absolute;margin-left:0;margin-top:15.4pt;width:535.75pt;height:365.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" fillcolor="#92bce3 [2132]" strokecolor="black [3213]" strokeweight="4.5pt">
                <v:fill color2="#d9e8f5 [756]" rotate="t" angle="180" colors="0 #9ac3f6;.5 #c1d8f8;1 #e1ecfb" focus="100%" type="gradient"/>
                <w10:wrap type="topAndBottom" anchorx="margin"/>
              </v:rect>
            </w:pict>
          </mc:Fallback>
        </mc:AlternateContent>
      </w:r>
    </w:p>
    <w:p w14:paraId="7E3A99E4" w14:textId="060F2456" w:rsidR="0041033F" w:rsidRDefault="0041033F" w:rsidP="0041033F">
      <w:pPr>
        <w:pStyle w:val="Caption"/>
        <w:jc w:val="center"/>
        <w:rPr>
          <w:rFonts w:ascii="Times New Roman" w:hAnsi="Times New Roman" w:cs="Times New Roman"/>
          <w:sz w:val="28"/>
          <w:szCs w:val="28"/>
        </w:rPr>
      </w:pPr>
      <w:r>
        <w:t xml:space="preserve">Figure </w:t>
      </w:r>
      <w:r w:rsidR="00FB6853">
        <w:t>2</w:t>
      </w:r>
      <w:r>
        <w:t xml:space="preserve"> </w:t>
      </w:r>
      <w:r w:rsidR="00FB6853">
        <w:t xml:space="preserve">- </w:t>
      </w:r>
      <w:r w:rsidR="00C32CBE" w:rsidRPr="00C32CBE">
        <w:t>Single Line Concept Express Lane Diagram</w:t>
      </w:r>
      <w:r w:rsidR="006F07C9">
        <w:t>s</w:t>
      </w:r>
      <w:ins w:id="15" w:author="Beverly, James E" w:date="2025-11-14T09:44:00Z" w16du:dateUtc="2025-11-14T14:44:00Z">
        <w:r w:rsidR="00DD66EC">
          <w:t xml:space="preserve"> (</w:t>
        </w:r>
        <w:r w:rsidR="003D2286">
          <w:t>Interim/Ultimate)</w:t>
        </w:r>
      </w:ins>
    </w:p>
    <w:p w14:paraId="4DA45C59" w14:textId="5E344BBD" w:rsidR="005B6A89" w:rsidRDefault="00072DA8" w:rsidP="005B6A89">
      <w:pPr>
        <w:pStyle w:val="Heading1"/>
        <w:rPr>
          <w:rFonts w:ascii="Times New Roman" w:hAnsi="Times New Roman" w:cs="Times New Roman"/>
        </w:rPr>
      </w:pPr>
      <w:bookmarkStart w:id="16" w:name="_Toc497823200"/>
      <w:r>
        <w:rPr>
          <w:rFonts w:ascii="Times New Roman" w:hAnsi="Times New Roman" w:cs="Times New Roman"/>
        </w:rPr>
        <w:t>I</w:t>
      </w:r>
      <w:r w:rsidR="005B6A89" w:rsidRPr="005B6A89">
        <w:rPr>
          <w:rFonts w:ascii="Times New Roman" w:hAnsi="Times New Roman" w:cs="Times New Roman"/>
        </w:rPr>
        <w:t xml:space="preserve">I. </w:t>
      </w:r>
      <w:r w:rsidR="00FF167C">
        <w:rPr>
          <w:rFonts w:ascii="Times New Roman" w:hAnsi="Times New Roman" w:cs="Times New Roman"/>
        </w:rPr>
        <w:t>Evaluation Criteria</w:t>
      </w:r>
      <w:bookmarkEnd w:id="16"/>
    </w:p>
    <w:p w14:paraId="77CD811A" w14:textId="526C7899" w:rsidR="006F3D6C" w:rsidRDefault="009544B7" w:rsidP="009F55D5">
      <w:pPr>
        <w:rPr>
          <w:rFonts w:ascii="Times New Roman" w:hAnsi="Times New Roman" w:cs="Times New Roman"/>
          <w:bCs/>
          <w:i/>
          <w:sz w:val="28"/>
          <w:szCs w:val="28"/>
        </w:rPr>
      </w:pPr>
      <w:r>
        <w:rPr>
          <w:rFonts w:ascii="Times New Roman" w:hAnsi="Times New Roman" w:cs="Times New Roman"/>
          <w:bCs/>
          <w:i/>
          <w:sz w:val="28"/>
          <w:szCs w:val="28"/>
        </w:rPr>
        <w:t>[</w:t>
      </w:r>
      <w:r w:rsidR="006F3D6C" w:rsidRPr="006F3D6C">
        <w:rPr>
          <w:rFonts w:ascii="Times New Roman" w:hAnsi="Times New Roman" w:cs="Times New Roman"/>
          <w:bCs/>
          <w:i/>
          <w:sz w:val="28"/>
          <w:szCs w:val="28"/>
        </w:rPr>
        <w:t>Provide a list</w:t>
      </w:r>
      <w:r w:rsidR="00625F5F">
        <w:rPr>
          <w:rFonts w:ascii="Times New Roman" w:hAnsi="Times New Roman" w:cs="Times New Roman"/>
          <w:bCs/>
          <w:i/>
          <w:sz w:val="28"/>
          <w:szCs w:val="28"/>
        </w:rPr>
        <w:t xml:space="preserve"> and summary description</w:t>
      </w:r>
      <w:r w:rsidR="006F3D6C" w:rsidRPr="006F3D6C">
        <w:rPr>
          <w:rFonts w:ascii="Times New Roman" w:hAnsi="Times New Roman" w:cs="Times New Roman"/>
          <w:bCs/>
          <w:i/>
          <w:sz w:val="28"/>
          <w:szCs w:val="28"/>
        </w:rPr>
        <w:t xml:space="preserve"> of all the criteria utilized in the e</w:t>
      </w:r>
      <w:r w:rsidR="00E8240A">
        <w:rPr>
          <w:rFonts w:ascii="Times New Roman" w:hAnsi="Times New Roman" w:cs="Times New Roman"/>
          <w:bCs/>
          <w:i/>
          <w:sz w:val="28"/>
          <w:szCs w:val="28"/>
        </w:rPr>
        <w:t>valuation of these toll sites</w:t>
      </w:r>
      <w:r w:rsidR="006F3D6C" w:rsidRPr="006F3D6C">
        <w:rPr>
          <w:rFonts w:ascii="Times New Roman" w:hAnsi="Times New Roman" w:cs="Times New Roman"/>
          <w:bCs/>
          <w:i/>
          <w:sz w:val="28"/>
          <w:szCs w:val="28"/>
        </w:rPr>
        <w:t>.</w:t>
      </w:r>
      <w:r>
        <w:rPr>
          <w:rFonts w:ascii="Times New Roman" w:hAnsi="Times New Roman" w:cs="Times New Roman"/>
          <w:bCs/>
          <w:i/>
          <w:sz w:val="28"/>
          <w:szCs w:val="28"/>
        </w:rPr>
        <w:t>]</w:t>
      </w:r>
    </w:p>
    <w:p w14:paraId="331CD6F7" w14:textId="5DA89B7A" w:rsidR="009F55D5" w:rsidRDefault="009F55D5" w:rsidP="009F55D5">
      <w:pPr>
        <w:rPr>
          <w:rFonts w:ascii="Times New Roman" w:hAnsi="Times New Roman" w:cs="Times New Roman"/>
          <w:sz w:val="28"/>
          <w:szCs w:val="28"/>
        </w:rPr>
      </w:pPr>
      <w:r w:rsidRPr="009F55D5">
        <w:rPr>
          <w:rFonts w:ascii="Times New Roman" w:hAnsi="Times New Roman" w:cs="Times New Roman"/>
          <w:b/>
          <w:bCs/>
          <w:sz w:val="28"/>
          <w:szCs w:val="28"/>
        </w:rPr>
        <w:t xml:space="preserve">Criteria: </w:t>
      </w:r>
      <w:r w:rsidRPr="009F55D5">
        <w:rPr>
          <w:rFonts w:ascii="Times New Roman" w:hAnsi="Times New Roman" w:cs="Times New Roman"/>
          <w:sz w:val="28"/>
          <w:szCs w:val="28"/>
        </w:rPr>
        <w:t xml:space="preserve">The following criteria </w:t>
      </w:r>
      <w:del w:id="17" w:author="Beverly, James E" w:date="2025-11-14T09:38:00Z" w16du:dateUtc="2025-11-14T14:38:00Z">
        <w:r w:rsidRPr="009F55D5" w:rsidDel="00DD66EC">
          <w:rPr>
            <w:rFonts w:ascii="Times New Roman" w:hAnsi="Times New Roman" w:cs="Times New Roman"/>
            <w:sz w:val="28"/>
            <w:szCs w:val="28"/>
          </w:rPr>
          <w:delText>was</w:delText>
        </w:r>
      </w:del>
      <w:ins w:id="18" w:author="Beverly, James E" w:date="2025-11-14T09:38:00Z" w16du:dateUtc="2025-11-14T14:38:00Z">
        <w:r w:rsidR="00DD66EC" w:rsidRPr="009F55D5">
          <w:rPr>
            <w:rFonts w:ascii="Times New Roman" w:hAnsi="Times New Roman" w:cs="Times New Roman"/>
            <w:sz w:val="28"/>
            <w:szCs w:val="28"/>
          </w:rPr>
          <w:t>were</w:t>
        </w:r>
      </w:ins>
      <w:r w:rsidRPr="009F55D5">
        <w:rPr>
          <w:rFonts w:ascii="Times New Roman" w:hAnsi="Times New Roman" w:cs="Times New Roman"/>
          <w:sz w:val="28"/>
          <w:szCs w:val="28"/>
        </w:rPr>
        <w:t xml:space="preserve"> utilized to evaluate the limits of the project to establish reco</w:t>
      </w:r>
      <w:r>
        <w:rPr>
          <w:rFonts w:ascii="Times New Roman" w:hAnsi="Times New Roman" w:cs="Times New Roman"/>
          <w:sz w:val="28"/>
          <w:szCs w:val="28"/>
        </w:rPr>
        <w:t>mmended tolling point locations:</w:t>
      </w:r>
    </w:p>
    <w:p w14:paraId="1D242A0C" w14:textId="5F7D305D" w:rsidR="009544B7" w:rsidRPr="009F55D5" w:rsidRDefault="009544B7" w:rsidP="00A572EE">
      <w:pPr>
        <w:rPr>
          <w:rFonts w:ascii="Times New Roman" w:hAnsi="Times New Roman" w:cs="Times New Roman"/>
          <w:b/>
          <w:bCs/>
          <w:sz w:val="28"/>
          <w:szCs w:val="28"/>
        </w:rPr>
      </w:pPr>
      <w:r>
        <w:rPr>
          <w:rFonts w:ascii="Times New Roman" w:hAnsi="Times New Roman" w:cs="Times New Roman"/>
          <w:b/>
          <w:bCs/>
          <w:sz w:val="28"/>
          <w:szCs w:val="28"/>
        </w:rPr>
        <w:t xml:space="preserve">1. </w:t>
      </w:r>
      <w:r w:rsidR="006F07C9">
        <w:rPr>
          <w:rFonts w:ascii="Times New Roman" w:hAnsi="Times New Roman" w:cs="Times New Roman"/>
          <w:b/>
          <w:bCs/>
          <w:sz w:val="28"/>
          <w:szCs w:val="28"/>
        </w:rPr>
        <w:t xml:space="preserve">Current GTR Version: </w:t>
      </w:r>
      <w:r w:rsidR="006F07C9">
        <w:rPr>
          <w:rFonts w:ascii="Times New Roman" w:hAnsi="Times New Roman" w:cs="Times New Roman"/>
          <w:bCs/>
          <w:i/>
          <w:sz w:val="28"/>
          <w:szCs w:val="28"/>
        </w:rPr>
        <w:t>[Input the applicable version</w:t>
      </w:r>
      <w:r w:rsidR="006F07C9" w:rsidRPr="006F3D6C">
        <w:rPr>
          <w:rFonts w:ascii="Times New Roman" w:hAnsi="Times New Roman" w:cs="Times New Roman"/>
          <w:bCs/>
          <w:i/>
          <w:sz w:val="28"/>
          <w:szCs w:val="28"/>
        </w:rPr>
        <w:t>.</w:t>
      </w:r>
      <w:r w:rsidR="006F07C9">
        <w:rPr>
          <w:rFonts w:ascii="Times New Roman" w:hAnsi="Times New Roman" w:cs="Times New Roman"/>
          <w:bCs/>
          <w:i/>
          <w:sz w:val="28"/>
          <w:szCs w:val="28"/>
        </w:rPr>
        <w:t>]</w:t>
      </w:r>
    </w:p>
    <w:p w14:paraId="4D2B242B" w14:textId="1527AFD5" w:rsidR="009F55D5" w:rsidRPr="009F55D5" w:rsidRDefault="009544B7" w:rsidP="00FF167C">
      <w:pPr>
        <w:pStyle w:val="NoSpacing"/>
        <w:rPr>
          <w:rFonts w:ascii="Times New Roman" w:hAnsi="Times New Roman" w:cs="Times New Roman"/>
          <w:b/>
          <w:bCs/>
          <w:sz w:val="28"/>
          <w:szCs w:val="28"/>
        </w:rPr>
      </w:pPr>
      <w:r>
        <w:rPr>
          <w:rFonts w:ascii="Times New Roman" w:hAnsi="Times New Roman" w:cs="Times New Roman"/>
          <w:b/>
          <w:bCs/>
          <w:sz w:val="28"/>
          <w:szCs w:val="28"/>
        </w:rPr>
        <w:t>2</w:t>
      </w:r>
      <w:r w:rsidR="009F55D5" w:rsidRPr="009F55D5">
        <w:rPr>
          <w:rFonts w:ascii="Times New Roman" w:hAnsi="Times New Roman" w:cs="Times New Roman"/>
          <w:b/>
          <w:bCs/>
          <w:sz w:val="28"/>
          <w:szCs w:val="28"/>
        </w:rPr>
        <w:t xml:space="preserve">. </w:t>
      </w:r>
      <w:ins w:id="19" w:author="Beverly, James E" w:date="2025-11-14T09:58:00Z" w16du:dateUtc="2025-11-14T14:58:00Z">
        <w:r w:rsidR="00043700">
          <w:rPr>
            <w:rFonts w:ascii="Times New Roman" w:hAnsi="Times New Roman" w:cs="Times New Roman"/>
            <w:b/>
            <w:bCs/>
            <w:sz w:val="28"/>
            <w:szCs w:val="28"/>
          </w:rPr>
          <w:t>Underground Utilities</w:t>
        </w:r>
      </w:ins>
      <w:del w:id="20" w:author="Beverly, James E" w:date="2025-11-14T09:58:00Z" w16du:dateUtc="2025-11-14T14:58:00Z">
        <w:r w:rsidR="009F55D5" w:rsidRPr="009F55D5" w:rsidDel="00043700">
          <w:rPr>
            <w:rFonts w:ascii="Times New Roman" w:hAnsi="Times New Roman" w:cs="Times New Roman"/>
            <w:b/>
            <w:bCs/>
            <w:sz w:val="28"/>
            <w:szCs w:val="28"/>
          </w:rPr>
          <w:delText>Florida Gas Transmission</w:delText>
        </w:r>
      </w:del>
    </w:p>
    <w:p w14:paraId="1ADE41BB" w14:textId="3C51A74E" w:rsidR="009F55D5" w:rsidRDefault="00E8240A" w:rsidP="00FF167C">
      <w:pPr>
        <w:pStyle w:val="NoSpacing"/>
        <w:rPr>
          <w:ins w:id="21" w:author="Beverly, James E" w:date="2025-11-14T10:02:00Z" w16du:dateUtc="2025-11-14T15:02:00Z"/>
          <w:rFonts w:ascii="Times New Roman" w:hAnsi="Times New Roman" w:cs="Times New Roman"/>
          <w:bCs/>
          <w:i/>
          <w:sz w:val="28"/>
          <w:szCs w:val="28"/>
        </w:rPr>
      </w:pPr>
      <w:r>
        <w:rPr>
          <w:rFonts w:ascii="Times New Roman" w:hAnsi="Times New Roman" w:cs="Times New Roman"/>
          <w:bCs/>
          <w:i/>
          <w:sz w:val="28"/>
          <w:szCs w:val="28"/>
        </w:rPr>
        <w:t>[</w:t>
      </w:r>
      <w:r w:rsidR="009F55D5" w:rsidRPr="00E8240A">
        <w:rPr>
          <w:rFonts w:ascii="Times New Roman" w:hAnsi="Times New Roman" w:cs="Times New Roman"/>
          <w:bCs/>
          <w:i/>
          <w:sz w:val="28"/>
          <w:szCs w:val="28"/>
        </w:rPr>
        <w:t xml:space="preserve">Site locations </w:t>
      </w:r>
      <w:r w:rsidR="00300F94">
        <w:rPr>
          <w:rFonts w:ascii="Times New Roman" w:hAnsi="Times New Roman" w:cs="Times New Roman"/>
          <w:bCs/>
          <w:i/>
          <w:sz w:val="28"/>
          <w:szCs w:val="28"/>
        </w:rPr>
        <w:t>must</w:t>
      </w:r>
      <w:r w:rsidR="00300F94" w:rsidRPr="00E8240A">
        <w:rPr>
          <w:rFonts w:ascii="Times New Roman" w:hAnsi="Times New Roman" w:cs="Times New Roman"/>
          <w:bCs/>
          <w:i/>
          <w:sz w:val="28"/>
          <w:szCs w:val="28"/>
        </w:rPr>
        <w:t xml:space="preserve"> </w:t>
      </w:r>
      <w:r w:rsidR="009F55D5" w:rsidRPr="00E8240A">
        <w:rPr>
          <w:rFonts w:ascii="Times New Roman" w:hAnsi="Times New Roman" w:cs="Times New Roman"/>
          <w:bCs/>
          <w:i/>
          <w:sz w:val="28"/>
          <w:szCs w:val="28"/>
        </w:rPr>
        <w:t xml:space="preserve">consider any impacts to any </w:t>
      </w:r>
      <w:ins w:id="22" w:author="Beverly, James E" w:date="2025-11-14T09:58:00Z" w16du:dateUtc="2025-11-14T14:58:00Z">
        <w:r w:rsidR="00043700">
          <w:rPr>
            <w:rFonts w:ascii="Times New Roman" w:hAnsi="Times New Roman" w:cs="Times New Roman"/>
            <w:bCs/>
            <w:i/>
            <w:sz w:val="28"/>
            <w:szCs w:val="28"/>
          </w:rPr>
          <w:t xml:space="preserve">underground </w:t>
        </w:r>
      </w:ins>
      <w:ins w:id="23" w:author="Beverly, James E" w:date="2025-11-14T09:59:00Z" w16du:dateUtc="2025-11-14T14:59:00Z">
        <w:r w:rsidR="00043700">
          <w:rPr>
            <w:rFonts w:ascii="Times New Roman" w:hAnsi="Times New Roman" w:cs="Times New Roman"/>
            <w:bCs/>
            <w:i/>
            <w:sz w:val="28"/>
            <w:szCs w:val="28"/>
          </w:rPr>
          <w:t xml:space="preserve">utilities including but not limited to </w:t>
        </w:r>
      </w:ins>
      <w:r w:rsidR="009F55D5" w:rsidRPr="00E8240A">
        <w:rPr>
          <w:rFonts w:ascii="Times New Roman" w:hAnsi="Times New Roman" w:cs="Times New Roman"/>
          <w:bCs/>
          <w:i/>
          <w:sz w:val="28"/>
          <w:szCs w:val="28"/>
        </w:rPr>
        <w:t>F</w:t>
      </w:r>
      <w:ins w:id="24" w:author="Beverly, James E" w:date="2025-11-14T09:59:00Z" w16du:dateUtc="2025-11-14T14:59:00Z">
        <w:r w:rsidR="00043700">
          <w:rPr>
            <w:rFonts w:ascii="Times New Roman" w:hAnsi="Times New Roman" w:cs="Times New Roman"/>
            <w:bCs/>
            <w:i/>
            <w:sz w:val="28"/>
            <w:szCs w:val="28"/>
          </w:rPr>
          <w:t>lorida’s Gas Transmission</w:t>
        </w:r>
      </w:ins>
      <w:ins w:id="25" w:author="Beverly, James E" w:date="2025-11-14T14:25:00Z" w16du:dateUtc="2025-11-14T19:25:00Z">
        <w:r w:rsidR="00A73C85">
          <w:rPr>
            <w:rFonts w:ascii="Times New Roman" w:hAnsi="Times New Roman" w:cs="Times New Roman"/>
            <w:bCs/>
            <w:i/>
            <w:sz w:val="28"/>
            <w:szCs w:val="28"/>
          </w:rPr>
          <w:t xml:space="preserve">, </w:t>
        </w:r>
      </w:ins>
      <w:ins w:id="26" w:author="Beverly, James E" w:date="2025-11-14T14:26:00Z" w16du:dateUtc="2025-11-14T19:26:00Z">
        <w:r w:rsidR="00A73C85">
          <w:rPr>
            <w:rFonts w:ascii="Times New Roman" w:hAnsi="Times New Roman" w:cs="Times New Roman"/>
            <w:bCs/>
            <w:i/>
            <w:sz w:val="28"/>
            <w:szCs w:val="28"/>
          </w:rPr>
          <w:t>p</w:t>
        </w:r>
      </w:ins>
      <w:ins w:id="27" w:author="Beverly, James E" w:date="2025-11-14T14:25:00Z" w16du:dateUtc="2025-11-14T19:25:00Z">
        <w:r w:rsidR="00A73C85">
          <w:rPr>
            <w:rFonts w:ascii="Times New Roman" w:hAnsi="Times New Roman" w:cs="Times New Roman"/>
            <w:bCs/>
            <w:i/>
            <w:sz w:val="28"/>
            <w:szCs w:val="28"/>
          </w:rPr>
          <w:t>ower</w:t>
        </w:r>
      </w:ins>
      <w:ins w:id="28" w:author="Beverly, James E" w:date="2025-11-14T14:26:00Z" w16du:dateUtc="2025-11-14T19:26:00Z">
        <w:r w:rsidR="00A73C85">
          <w:rPr>
            <w:rFonts w:ascii="Times New Roman" w:hAnsi="Times New Roman" w:cs="Times New Roman"/>
            <w:bCs/>
            <w:i/>
            <w:sz w:val="28"/>
            <w:szCs w:val="28"/>
          </w:rPr>
          <w:t xml:space="preserve">, communications, lighting, sewer, and water, </w:t>
        </w:r>
      </w:ins>
      <w:del w:id="29" w:author="Beverly, James E" w:date="2025-11-14T09:59:00Z" w16du:dateUtc="2025-11-14T14:59:00Z">
        <w:r w:rsidR="009F55D5" w:rsidRPr="00E8240A" w:rsidDel="00043700">
          <w:rPr>
            <w:rFonts w:ascii="Times New Roman" w:hAnsi="Times New Roman" w:cs="Times New Roman"/>
            <w:bCs/>
            <w:i/>
            <w:sz w:val="28"/>
            <w:szCs w:val="28"/>
          </w:rPr>
          <w:delText>GT</w:delText>
        </w:r>
      </w:del>
      <w:del w:id="30" w:author="Beverly, James E" w:date="2025-11-14T14:26:00Z" w16du:dateUtc="2025-11-14T19:26:00Z">
        <w:r w:rsidR="00300F94" w:rsidDel="00A73C85">
          <w:rPr>
            <w:rFonts w:ascii="Times New Roman" w:hAnsi="Times New Roman" w:cs="Times New Roman"/>
            <w:bCs/>
            <w:i/>
            <w:sz w:val="28"/>
            <w:szCs w:val="28"/>
          </w:rPr>
          <w:delText xml:space="preserve"> </w:delText>
        </w:r>
      </w:del>
      <w:r w:rsidR="00300F94">
        <w:rPr>
          <w:rFonts w:ascii="Times New Roman" w:hAnsi="Times New Roman" w:cs="Times New Roman"/>
          <w:bCs/>
          <w:i/>
          <w:sz w:val="28"/>
          <w:szCs w:val="28"/>
        </w:rPr>
        <w:t>infrastructure</w:t>
      </w:r>
      <w:r w:rsidR="009F55D5" w:rsidRPr="00E8240A">
        <w:rPr>
          <w:rFonts w:ascii="Times New Roman" w:hAnsi="Times New Roman" w:cs="Times New Roman"/>
          <w:bCs/>
          <w:i/>
          <w:sz w:val="28"/>
          <w:szCs w:val="28"/>
        </w:rPr>
        <w:t xml:space="preserve"> located within the </w:t>
      </w:r>
      <w:ins w:id="31" w:author="Beverly, James E" w:date="2025-11-14T10:00:00Z" w16du:dateUtc="2025-11-14T15:00:00Z">
        <w:r w:rsidR="00043700">
          <w:rPr>
            <w:rFonts w:ascii="Times New Roman" w:hAnsi="Times New Roman" w:cs="Times New Roman"/>
            <w:bCs/>
            <w:i/>
            <w:sz w:val="28"/>
            <w:szCs w:val="28"/>
          </w:rPr>
          <w:t xml:space="preserve">designated </w:t>
        </w:r>
      </w:ins>
      <w:r w:rsidR="009F55D5" w:rsidRPr="00E8240A">
        <w:rPr>
          <w:rFonts w:ascii="Times New Roman" w:hAnsi="Times New Roman" w:cs="Times New Roman"/>
          <w:bCs/>
          <w:i/>
          <w:sz w:val="28"/>
          <w:szCs w:val="28"/>
        </w:rPr>
        <w:t>proximity of the toll</w:t>
      </w:r>
      <w:del w:id="32" w:author="Beverly, James E" w:date="2025-11-14T10:00:00Z" w16du:dateUtc="2025-11-14T15:00:00Z">
        <w:r w:rsidR="009F55D5" w:rsidRPr="00E8240A" w:rsidDel="00043700">
          <w:rPr>
            <w:rFonts w:ascii="Times New Roman" w:hAnsi="Times New Roman" w:cs="Times New Roman"/>
            <w:bCs/>
            <w:i/>
            <w:sz w:val="28"/>
            <w:szCs w:val="28"/>
          </w:rPr>
          <w:delText>ing</w:delText>
        </w:r>
      </w:del>
      <w:r w:rsidR="009F55D5" w:rsidRPr="00E8240A">
        <w:rPr>
          <w:rFonts w:ascii="Times New Roman" w:hAnsi="Times New Roman" w:cs="Times New Roman"/>
          <w:bCs/>
          <w:i/>
          <w:sz w:val="28"/>
          <w:szCs w:val="28"/>
        </w:rPr>
        <w:t xml:space="preserve"> site.</w:t>
      </w:r>
      <w:r>
        <w:rPr>
          <w:rFonts w:ascii="Times New Roman" w:hAnsi="Times New Roman" w:cs="Times New Roman"/>
          <w:bCs/>
          <w:i/>
          <w:sz w:val="28"/>
          <w:szCs w:val="28"/>
        </w:rPr>
        <w:t>]</w:t>
      </w:r>
    </w:p>
    <w:p w14:paraId="33A49CA7" w14:textId="77777777" w:rsidR="00043700" w:rsidRDefault="00043700" w:rsidP="00FF167C">
      <w:pPr>
        <w:pStyle w:val="NoSpacing"/>
        <w:rPr>
          <w:ins w:id="33" w:author="Beverly, James E" w:date="2025-11-14T14:25:00Z" w16du:dateUtc="2025-11-14T19:25:00Z"/>
          <w:rFonts w:ascii="Times New Roman" w:hAnsi="Times New Roman" w:cs="Times New Roman"/>
          <w:bCs/>
          <w:i/>
          <w:sz w:val="28"/>
          <w:szCs w:val="28"/>
        </w:rPr>
      </w:pPr>
    </w:p>
    <w:p w14:paraId="1C6D22E9" w14:textId="77777777" w:rsidR="00A73C85" w:rsidRPr="00E8240A" w:rsidRDefault="00A73C85" w:rsidP="00FF167C">
      <w:pPr>
        <w:pStyle w:val="NoSpacing"/>
        <w:rPr>
          <w:rFonts w:ascii="Times New Roman" w:hAnsi="Times New Roman" w:cs="Times New Roman"/>
          <w:bCs/>
          <w:i/>
          <w:sz w:val="28"/>
          <w:szCs w:val="28"/>
        </w:rPr>
      </w:pPr>
    </w:p>
    <w:p w14:paraId="5B8C68FD" w14:textId="144784EE" w:rsidR="009F55D5" w:rsidRPr="009F55D5" w:rsidRDefault="0041033F" w:rsidP="00FF167C">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3</w:t>
      </w:r>
      <w:r w:rsidR="009F55D5" w:rsidRPr="009F55D5">
        <w:rPr>
          <w:rFonts w:ascii="Times New Roman" w:hAnsi="Times New Roman" w:cs="Times New Roman"/>
          <w:b/>
          <w:bCs/>
          <w:sz w:val="28"/>
          <w:szCs w:val="28"/>
        </w:rPr>
        <w:t>. Roadway Design Criteria</w:t>
      </w:r>
    </w:p>
    <w:p w14:paraId="34A4ABBF" w14:textId="71E6EDE1" w:rsidR="009F55D5" w:rsidRPr="00E8240A" w:rsidRDefault="00E8240A" w:rsidP="00FF167C">
      <w:pPr>
        <w:pStyle w:val="NoSpacing"/>
        <w:rPr>
          <w:rFonts w:ascii="Times New Roman" w:hAnsi="Times New Roman" w:cs="Times New Roman"/>
          <w:bCs/>
          <w:i/>
          <w:sz w:val="28"/>
          <w:szCs w:val="28"/>
        </w:rPr>
      </w:pPr>
      <w:r>
        <w:rPr>
          <w:rFonts w:ascii="Times New Roman" w:hAnsi="Times New Roman" w:cs="Times New Roman"/>
          <w:bCs/>
          <w:i/>
          <w:sz w:val="28"/>
          <w:szCs w:val="28"/>
        </w:rPr>
        <w:t>[</w:t>
      </w:r>
      <w:r w:rsidR="009F55D5" w:rsidRPr="00E8240A">
        <w:rPr>
          <w:rFonts w:ascii="Times New Roman" w:hAnsi="Times New Roman" w:cs="Times New Roman"/>
          <w:bCs/>
          <w:i/>
          <w:sz w:val="28"/>
          <w:szCs w:val="28"/>
        </w:rPr>
        <w:t xml:space="preserve">Roadway design criteria </w:t>
      </w:r>
      <w:r w:rsidR="00073E33">
        <w:rPr>
          <w:rFonts w:ascii="Times New Roman" w:hAnsi="Times New Roman" w:cs="Times New Roman"/>
          <w:bCs/>
          <w:i/>
          <w:sz w:val="28"/>
          <w:szCs w:val="28"/>
        </w:rPr>
        <w:t xml:space="preserve">that </w:t>
      </w:r>
      <w:del w:id="34" w:author="Beverly, James E" w:date="2025-11-14T09:38:00Z" w16du:dateUtc="2025-11-14T14:38:00Z">
        <w:r w:rsidR="00073E33" w:rsidDel="00DD66EC">
          <w:rPr>
            <w:rFonts w:ascii="Times New Roman" w:hAnsi="Times New Roman" w:cs="Times New Roman"/>
            <w:bCs/>
            <w:i/>
            <w:sz w:val="28"/>
            <w:szCs w:val="28"/>
          </w:rPr>
          <w:delText>is</w:delText>
        </w:r>
      </w:del>
      <w:ins w:id="35" w:author="Beverly, James E" w:date="2025-11-14T09:38:00Z" w16du:dateUtc="2025-11-14T14:38:00Z">
        <w:r w:rsidR="00DD66EC">
          <w:rPr>
            <w:rFonts w:ascii="Times New Roman" w:hAnsi="Times New Roman" w:cs="Times New Roman"/>
            <w:bCs/>
            <w:i/>
            <w:sz w:val="28"/>
            <w:szCs w:val="28"/>
          </w:rPr>
          <w:t>are</w:t>
        </w:r>
      </w:ins>
      <w:r w:rsidR="00073E33">
        <w:rPr>
          <w:rFonts w:ascii="Times New Roman" w:hAnsi="Times New Roman" w:cs="Times New Roman"/>
          <w:bCs/>
          <w:i/>
          <w:sz w:val="28"/>
          <w:szCs w:val="28"/>
        </w:rPr>
        <w:t xml:space="preserve"> not met</w:t>
      </w:r>
      <w:del w:id="36" w:author="Beverly, James E" w:date="2025-11-14T14:28:00Z" w16du:dateUtc="2025-11-14T19:28:00Z">
        <w:r w:rsidR="00073E33" w:rsidDel="00A73C85">
          <w:rPr>
            <w:rFonts w:ascii="Times New Roman" w:hAnsi="Times New Roman" w:cs="Times New Roman"/>
            <w:bCs/>
            <w:i/>
            <w:sz w:val="28"/>
            <w:szCs w:val="28"/>
          </w:rPr>
          <w:delText xml:space="preserve"> </w:delText>
        </w:r>
      </w:del>
      <w:ins w:id="37" w:author="Swaminathan, Malini" w:date="2025-11-12T11:54:00Z" w16du:dateUtc="2025-11-12T16:54:00Z">
        <w:r w:rsidR="0035131A">
          <w:rPr>
            <w:rFonts w:ascii="Times New Roman" w:hAnsi="Times New Roman" w:cs="Times New Roman"/>
            <w:bCs/>
            <w:i/>
            <w:sz w:val="28"/>
            <w:szCs w:val="28"/>
          </w:rPr>
          <w:t>/</w:t>
        </w:r>
        <w:del w:id="38" w:author="Beverly, James E" w:date="2025-11-14T14:28:00Z" w16du:dateUtc="2025-11-14T19:28:00Z">
          <w:r w:rsidR="0035131A" w:rsidDel="00A73C85">
            <w:rPr>
              <w:rFonts w:ascii="Times New Roman" w:hAnsi="Times New Roman" w:cs="Times New Roman"/>
              <w:bCs/>
              <w:i/>
              <w:sz w:val="28"/>
              <w:szCs w:val="28"/>
            </w:rPr>
            <w:delText xml:space="preserve"> </w:delText>
          </w:r>
        </w:del>
        <w:r w:rsidR="0035131A">
          <w:rPr>
            <w:rFonts w:ascii="Times New Roman" w:hAnsi="Times New Roman" w:cs="Times New Roman"/>
            <w:bCs/>
            <w:i/>
            <w:sz w:val="28"/>
            <w:szCs w:val="28"/>
          </w:rPr>
          <w:t xml:space="preserve">exceeded </w:t>
        </w:r>
      </w:ins>
      <w:r w:rsidR="00073E33">
        <w:rPr>
          <w:rFonts w:ascii="Times New Roman" w:hAnsi="Times New Roman" w:cs="Times New Roman"/>
          <w:bCs/>
          <w:i/>
          <w:sz w:val="28"/>
          <w:szCs w:val="28"/>
        </w:rPr>
        <w:t>due to toll site requirements must be documented</w:t>
      </w:r>
      <w:r w:rsidR="009F55D5" w:rsidRPr="00E8240A">
        <w:rPr>
          <w:rFonts w:ascii="Times New Roman" w:hAnsi="Times New Roman" w:cs="Times New Roman"/>
          <w:bCs/>
          <w:i/>
          <w:sz w:val="28"/>
          <w:szCs w:val="28"/>
        </w:rPr>
        <w:t>.</w:t>
      </w:r>
      <w:r>
        <w:rPr>
          <w:rFonts w:ascii="Times New Roman" w:hAnsi="Times New Roman" w:cs="Times New Roman"/>
          <w:bCs/>
          <w:i/>
          <w:sz w:val="28"/>
          <w:szCs w:val="28"/>
        </w:rPr>
        <w:t>]</w:t>
      </w:r>
    </w:p>
    <w:p w14:paraId="2C5D7F34" w14:textId="60503D28" w:rsidR="009F55D5" w:rsidRPr="009F55D5" w:rsidRDefault="0041033F" w:rsidP="00916217">
      <w:pPr>
        <w:pStyle w:val="NoSpacing"/>
        <w:keepNext/>
        <w:keepLines/>
        <w:rPr>
          <w:rFonts w:ascii="Times New Roman" w:hAnsi="Times New Roman" w:cs="Times New Roman"/>
          <w:b/>
          <w:bCs/>
          <w:sz w:val="28"/>
          <w:szCs w:val="28"/>
        </w:rPr>
      </w:pPr>
      <w:r>
        <w:rPr>
          <w:rFonts w:ascii="Times New Roman" w:hAnsi="Times New Roman" w:cs="Times New Roman"/>
          <w:b/>
          <w:bCs/>
          <w:sz w:val="28"/>
          <w:szCs w:val="28"/>
        </w:rPr>
        <w:t>4</w:t>
      </w:r>
      <w:r w:rsidR="009F55D5" w:rsidRPr="009F55D5">
        <w:rPr>
          <w:rFonts w:ascii="Times New Roman" w:hAnsi="Times New Roman" w:cs="Times New Roman"/>
          <w:b/>
          <w:bCs/>
          <w:sz w:val="28"/>
          <w:szCs w:val="28"/>
        </w:rPr>
        <w:t>. ITS / Communication</w:t>
      </w:r>
    </w:p>
    <w:p w14:paraId="1A1BBCEF" w14:textId="13E91358" w:rsidR="009F55D5" w:rsidRPr="00E8240A" w:rsidRDefault="00E8240A" w:rsidP="00916217">
      <w:pPr>
        <w:pStyle w:val="NoSpacing"/>
        <w:keepNext/>
        <w:keepLines/>
        <w:rPr>
          <w:rFonts w:ascii="Times New Roman" w:hAnsi="Times New Roman" w:cs="Times New Roman"/>
          <w:bCs/>
          <w:i/>
          <w:sz w:val="28"/>
          <w:szCs w:val="28"/>
        </w:rPr>
      </w:pPr>
      <w:r>
        <w:rPr>
          <w:rFonts w:ascii="Times New Roman" w:hAnsi="Times New Roman" w:cs="Times New Roman"/>
          <w:bCs/>
          <w:i/>
          <w:sz w:val="28"/>
          <w:szCs w:val="28"/>
        </w:rPr>
        <w:t>[</w:t>
      </w:r>
      <w:r w:rsidR="009F55D5" w:rsidRPr="00E8240A">
        <w:rPr>
          <w:rFonts w:ascii="Times New Roman" w:hAnsi="Times New Roman" w:cs="Times New Roman"/>
          <w:bCs/>
          <w:i/>
          <w:sz w:val="28"/>
          <w:szCs w:val="28"/>
        </w:rPr>
        <w:t xml:space="preserve">The existing and proposed ITS system </w:t>
      </w:r>
      <w:r w:rsidR="00300F94">
        <w:rPr>
          <w:rFonts w:ascii="Times New Roman" w:hAnsi="Times New Roman" w:cs="Times New Roman"/>
          <w:bCs/>
          <w:i/>
          <w:sz w:val="28"/>
          <w:szCs w:val="28"/>
        </w:rPr>
        <w:t>must</w:t>
      </w:r>
      <w:r w:rsidR="009F55D5" w:rsidRPr="00E8240A">
        <w:rPr>
          <w:rFonts w:ascii="Times New Roman" w:hAnsi="Times New Roman" w:cs="Times New Roman"/>
          <w:bCs/>
          <w:i/>
          <w:sz w:val="28"/>
          <w:szCs w:val="28"/>
        </w:rPr>
        <w:t xml:space="preserve"> be </w:t>
      </w:r>
      <w:r w:rsidR="00300F94">
        <w:rPr>
          <w:rFonts w:ascii="Times New Roman" w:hAnsi="Times New Roman" w:cs="Times New Roman"/>
          <w:bCs/>
          <w:i/>
          <w:sz w:val="28"/>
          <w:szCs w:val="28"/>
        </w:rPr>
        <w:t>coordinated</w:t>
      </w:r>
      <w:r w:rsidR="00300F94" w:rsidRPr="00E8240A">
        <w:rPr>
          <w:rFonts w:ascii="Times New Roman" w:hAnsi="Times New Roman" w:cs="Times New Roman"/>
          <w:bCs/>
          <w:i/>
          <w:sz w:val="28"/>
          <w:szCs w:val="28"/>
        </w:rPr>
        <w:t xml:space="preserve"> </w:t>
      </w:r>
      <w:r w:rsidR="009F55D5" w:rsidRPr="00E8240A">
        <w:rPr>
          <w:rFonts w:ascii="Times New Roman" w:hAnsi="Times New Roman" w:cs="Times New Roman"/>
          <w:bCs/>
          <w:i/>
          <w:sz w:val="28"/>
          <w:szCs w:val="28"/>
        </w:rPr>
        <w:t>for communication with the proposed toll</w:t>
      </w:r>
      <w:del w:id="39" w:author="Beverly, James E" w:date="2025-11-14T10:08:00Z" w16du:dateUtc="2025-11-14T15:08:00Z">
        <w:r w:rsidR="009F55D5" w:rsidRPr="00E8240A" w:rsidDel="00D70BEE">
          <w:rPr>
            <w:rFonts w:ascii="Times New Roman" w:hAnsi="Times New Roman" w:cs="Times New Roman"/>
            <w:bCs/>
            <w:i/>
            <w:sz w:val="28"/>
            <w:szCs w:val="28"/>
          </w:rPr>
          <w:delText>ing</w:delText>
        </w:r>
      </w:del>
      <w:r w:rsidR="009F55D5" w:rsidRPr="00E8240A">
        <w:rPr>
          <w:rFonts w:ascii="Times New Roman" w:hAnsi="Times New Roman" w:cs="Times New Roman"/>
          <w:bCs/>
          <w:i/>
          <w:sz w:val="28"/>
          <w:szCs w:val="28"/>
        </w:rPr>
        <w:t xml:space="preserve"> sites.</w:t>
      </w:r>
      <w:r w:rsidR="00300F94">
        <w:rPr>
          <w:rFonts w:ascii="Times New Roman" w:hAnsi="Times New Roman" w:cs="Times New Roman"/>
          <w:bCs/>
          <w:i/>
          <w:sz w:val="28"/>
          <w:szCs w:val="28"/>
        </w:rPr>
        <w:t xml:space="preserve">  </w:t>
      </w:r>
      <w:r w:rsidR="007004AF">
        <w:rPr>
          <w:rFonts w:ascii="Times New Roman" w:hAnsi="Times New Roman" w:cs="Times New Roman"/>
          <w:bCs/>
          <w:i/>
          <w:sz w:val="28"/>
          <w:szCs w:val="28"/>
        </w:rPr>
        <w:t>E</w:t>
      </w:r>
      <w:ins w:id="40" w:author="Beverly, James E" w:date="2025-11-14T09:49:00Z" w16du:dateUtc="2025-11-14T14:49:00Z">
        <w:r w:rsidR="003D2286">
          <w:rPr>
            <w:rFonts w:ascii="Times New Roman" w:hAnsi="Times New Roman" w:cs="Times New Roman"/>
            <w:bCs/>
            <w:i/>
            <w:sz w:val="28"/>
            <w:szCs w:val="28"/>
          </w:rPr>
          <w:t xml:space="preserve">xample, </w:t>
        </w:r>
      </w:ins>
      <w:del w:id="41" w:author="Beverly, James E" w:date="2025-11-14T09:49:00Z" w16du:dateUtc="2025-11-14T14:49:00Z">
        <w:r w:rsidR="007004AF" w:rsidDel="003D2286">
          <w:rPr>
            <w:rFonts w:ascii="Times New Roman" w:hAnsi="Times New Roman" w:cs="Times New Roman"/>
            <w:bCs/>
            <w:i/>
            <w:sz w:val="28"/>
            <w:szCs w:val="28"/>
          </w:rPr>
          <w:delText>.g</w:delText>
        </w:r>
        <w:r w:rsidR="00300F94" w:rsidDel="003D2286">
          <w:rPr>
            <w:rFonts w:ascii="Times New Roman" w:hAnsi="Times New Roman" w:cs="Times New Roman"/>
            <w:bCs/>
            <w:i/>
            <w:sz w:val="28"/>
            <w:szCs w:val="28"/>
          </w:rPr>
          <w:delText xml:space="preserve">. </w:delText>
        </w:r>
      </w:del>
      <w:r w:rsidR="003A2795">
        <w:rPr>
          <w:rFonts w:ascii="Times New Roman" w:hAnsi="Times New Roman" w:cs="Times New Roman"/>
          <w:bCs/>
          <w:i/>
          <w:sz w:val="28"/>
          <w:szCs w:val="28"/>
        </w:rPr>
        <w:t>h</w:t>
      </w:r>
      <w:r w:rsidR="00300F94">
        <w:rPr>
          <w:rFonts w:ascii="Times New Roman" w:hAnsi="Times New Roman" w:cs="Times New Roman"/>
          <w:bCs/>
          <w:i/>
          <w:sz w:val="28"/>
          <w:szCs w:val="28"/>
        </w:rPr>
        <w:t>ow far away is the nearest communication connection point?</w:t>
      </w:r>
      <w:r>
        <w:rPr>
          <w:rFonts w:ascii="Times New Roman" w:hAnsi="Times New Roman" w:cs="Times New Roman"/>
          <w:bCs/>
          <w:i/>
          <w:sz w:val="28"/>
          <w:szCs w:val="28"/>
        </w:rPr>
        <w:t>]</w:t>
      </w:r>
    </w:p>
    <w:p w14:paraId="352BE103" w14:textId="1EC12C05" w:rsidR="009F55D5" w:rsidRPr="009F55D5" w:rsidRDefault="0041033F" w:rsidP="00FF167C">
      <w:pPr>
        <w:pStyle w:val="NoSpacing"/>
        <w:rPr>
          <w:rFonts w:ascii="Times New Roman" w:hAnsi="Times New Roman" w:cs="Times New Roman"/>
          <w:b/>
          <w:bCs/>
          <w:sz w:val="28"/>
          <w:szCs w:val="28"/>
        </w:rPr>
      </w:pPr>
      <w:r>
        <w:rPr>
          <w:rFonts w:ascii="Times New Roman" w:hAnsi="Times New Roman" w:cs="Times New Roman"/>
          <w:b/>
          <w:bCs/>
          <w:sz w:val="28"/>
          <w:szCs w:val="28"/>
        </w:rPr>
        <w:t>5</w:t>
      </w:r>
      <w:r w:rsidR="009F55D5" w:rsidRPr="009F55D5">
        <w:rPr>
          <w:rFonts w:ascii="Times New Roman" w:hAnsi="Times New Roman" w:cs="Times New Roman"/>
          <w:b/>
          <w:bCs/>
          <w:sz w:val="28"/>
          <w:szCs w:val="28"/>
        </w:rPr>
        <w:t>. Power Service</w:t>
      </w:r>
    </w:p>
    <w:p w14:paraId="67CD2FF2" w14:textId="1411DA79" w:rsidR="009F55D5" w:rsidRDefault="00E8240A" w:rsidP="00FF167C">
      <w:pPr>
        <w:pStyle w:val="NoSpacing"/>
        <w:rPr>
          <w:ins w:id="42" w:author="Beverly, James E" w:date="2025-11-14T09:52:00Z" w16du:dateUtc="2025-11-14T14:52:00Z"/>
          <w:rFonts w:ascii="Times New Roman" w:hAnsi="Times New Roman" w:cs="Times New Roman"/>
          <w:bCs/>
          <w:i/>
          <w:sz w:val="28"/>
          <w:szCs w:val="28"/>
        </w:rPr>
      </w:pPr>
      <w:r>
        <w:rPr>
          <w:rFonts w:ascii="Times New Roman" w:hAnsi="Times New Roman" w:cs="Times New Roman"/>
          <w:bCs/>
          <w:i/>
          <w:sz w:val="28"/>
          <w:szCs w:val="28"/>
        </w:rPr>
        <w:t>[</w:t>
      </w:r>
      <w:r w:rsidR="009F55D5" w:rsidRPr="00E8240A">
        <w:rPr>
          <w:rFonts w:ascii="Times New Roman" w:hAnsi="Times New Roman" w:cs="Times New Roman"/>
          <w:bCs/>
          <w:i/>
          <w:sz w:val="28"/>
          <w:szCs w:val="28"/>
        </w:rPr>
        <w:t xml:space="preserve">Power service </w:t>
      </w:r>
      <w:r w:rsidR="00300F94">
        <w:rPr>
          <w:rFonts w:ascii="Times New Roman" w:hAnsi="Times New Roman" w:cs="Times New Roman"/>
          <w:bCs/>
          <w:i/>
          <w:sz w:val="28"/>
          <w:szCs w:val="28"/>
        </w:rPr>
        <w:t>must</w:t>
      </w:r>
      <w:r w:rsidR="009F55D5" w:rsidRPr="00E8240A">
        <w:rPr>
          <w:rFonts w:ascii="Times New Roman" w:hAnsi="Times New Roman" w:cs="Times New Roman"/>
          <w:bCs/>
          <w:i/>
          <w:sz w:val="28"/>
          <w:szCs w:val="28"/>
        </w:rPr>
        <w:t xml:space="preserve"> be </w:t>
      </w:r>
      <w:r w:rsidR="00300F94">
        <w:rPr>
          <w:rFonts w:ascii="Times New Roman" w:hAnsi="Times New Roman" w:cs="Times New Roman"/>
          <w:bCs/>
          <w:i/>
          <w:sz w:val="28"/>
          <w:szCs w:val="28"/>
        </w:rPr>
        <w:t>evaluated for availability</w:t>
      </w:r>
      <w:r w:rsidR="009F55D5" w:rsidRPr="00E8240A">
        <w:rPr>
          <w:rFonts w:ascii="Times New Roman" w:hAnsi="Times New Roman" w:cs="Times New Roman"/>
          <w:bCs/>
          <w:i/>
          <w:sz w:val="28"/>
          <w:szCs w:val="28"/>
        </w:rPr>
        <w:t xml:space="preserve"> </w:t>
      </w:r>
      <w:r w:rsidR="00300F94">
        <w:rPr>
          <w:rFonts w:ascii="Times New Roman" w:hAnsi="Times New Roman" w:cs="Times New Roman"/>
          <w:bCs/>
          <w:i/>
          <w:sz w:val="28"/>
          <w:szCs w:val="28"/>
        </w:rPr>
        <w:t xml:space="preserve">to </w:t>
      </w:r>
      <w:r w:rsidR="009F55D5" w:rsidRPr="00E8240A">
        <w:rPr>
          <w:rFonts w:ascii="Times New Roman" w:hAnsi="Times New Roman" w:cs="Times New Roman"/>
          <w:bCs/>
          <w:i/>
          <w:sz w:val="28"/>
          <w:szCs w:val="28"/>
        </w:rPr>
        <w:t>the proposed toll</w:t>
      </w:r>
      <w:del w:id="43" w:author="Beverly, James E" w:date="2025-11-14T10:08:00Z" w16du:dateUtc="2025-11-14T15:08:00Z">
        <w:r w:rsidR="009F55D5" w:rsidRPr="00E8240A" w:rsidDel="00D70BEE">
          <w:rPr>
            <w:rFonts w:ascii="Times New Roman" w:hAnsi="Times New Roman" w:cs="Times New Roman"/>
            <w:bCs/>
            <w:i/>
            <w:sz w:val="28"/>
            <w:szCs w:val="28"/>
          </w:rPr>
          <w:delText>ing</w:delText>
        </w:r>
      </w:del>
      <w:r w:rsidR="009F55D5" w:rsidRPr="00E8240A">
        <w:rPr>
          <w:rFonts w:ascii="Times New Roman" w:hAnsi="Times New Roman" w:cs="Times New Roman"/>
          <w:bCs/>
          <w:i/>
          <w:sz w:val="28"/>
          <w:szCs w:val="28"/>
        </w:rPr>
        <w:t xml:space="preserve"> </w:t>
      </w:r>
      <w:r w:rsidR="00300F94">
        <w:rPr>
          <w:rFonts w:ascii="Times New Roman" w:hAnsi="Times New Roman" w:cs="Times New Roman"/>
          <w:bCs/>
          <w:i/>
          <w:sz w:val="28"/>
          <w:szCs w:val="28"/>
        </w:rPr>
        <w:t>sites</w:t>
      </w:r>
      <w:r w:rsidR="009F55D5" w:rsidRPr="00E8240A">
        <w:rPr>
          <w:rFonts w:ascii="Times New Roman" w:hAnsi="Times New Roman" w:cs="Times New Roman"/>
          <w:bCs/>
          <w:i/>
          <w:sz w:val="28"/>
          <w:szCs w:val="28"/>
        </w:rPr>
        <w:t>.</w:t>
      </w:r>
      <w:ins w:id="44" w:author="Beverly, James E" w:date="2025-11-14T09:50:00Z" w16du:dateUtc="2025-11-14T14:50:00Z">
        <w:r w:rsidR="003D2286">
          <w:rPr>
            <w:rFonts w:ascii="Times New Roman" w:hAnsi="Times New Roman" w:cs="Times New Roman"/>
            <w:bCs/>
            <w:i/>
            <w:sz w:val="28"/>
            <w:szCs w:val="28"/>
          </w:rPr>
          <w:t xml:space="preserve"> A preliminary routin</w:t>
        </w:r>
      </w:ins>
      <w:ins w:id="45" w:author="Beverly, James E" w:date="2025-11-14T09:51:00Z" w16du:dateUtc="2025-11-14T14:51:00Z">
        <w:r w:rsidR="003D2286">
          <w:rPr>
            <w:rFonts w:ascii="Times New Roman" w:hAnsi="Times New Roman" w:cs="Times New Roman"/>
            <w:bCs/>
            <w:i/>
            <w:sz w:val="28"/>
            <w:szCs w:val="28"/>
          </w:rPr>
          <w:t xml:space="preserve">g of the power conduit from the point of presence at the right-of-way line to the pad mounted transformer </w:t>
        </w:r>
      </w:ins>
      <w:ins w:id="46" w:author="Beverly, James E" w:date="2025-11-14T10:01:00Z" w16du:dateUtc="2025-11-14T15:01:00Z">
        <w:r w:rsidR="00043700">
          <w:rPr>
            <w:rFonts w:ascii="Times New Roman" w:hAnsi="Times New Roman" w:cs="Times New Roman"/>
            <w:bCs/>
            <w:i/>
            <w:sz w:val="28"/>
            <w:szCs w:val="28"/>
          </w:rPr>
          <w:t xml:space="preserve">at each toll site </w:t>
        </w:r>
      </w:ins>
      <w:ins w:id="47" w:author="Beverly, James E" w:date="2025-11-14T09:51:00Z" w16du:dateUtc="2025-11-14T14:51:00Z">
        <w:r w:rsidR="003D2286">
          <w:rPr>
            <w:rFonts w:ascii="Times New Roman" w:hAnsi="Times New Roman" w:cs="Times New Roman"/>
            <w:bCs/>
            <w:i/>
            <w:sz w:val="28"/>
            <w:szCs w:val="28"/>
          </w:rPr>
          <w:t>must be included</w:t>
        </w:r>
      </w:ins>
      <w:ins w:id="48" w:author="Beverly, James E" w:date="2025-11-14T09:52:00Z" w16du:dateUtc="2025-11-14T14:52:00Z">
        <w:r w:rsidR="003D2286">
          <w:rPr>
            <w:rFonts w:ascii="Times New Roman" w:hAnsi="Times New Roman" w:cs="Times New Roman"/>
            <w:bCs/>
            <w:i/>
            <w:sz w:val="28"/>
            <w:szCs w:val="28"/>
          </w:rPr>
          <w:t>.</w:t>
        </w:r>
      </w:ins>
      <w:del w:id="49" w:author="Beverly, James E" w:date="2025-11-14T09:52:00Z" w16du:dateUtc="2025-11-14T14:52:00Z">
        <w:r w:rsidR="0035131A" w:rsidDel="003D2286">
          <w:rPr>
            <w:rFonts w:ascii="Times New Roman" w:hAnsi="Times New Roman" w:cs="Times New Roman"/>
            <w:bCs/>
            <w:i/>
            <w:sz w:val="28"/>
            <w:szCs w:val="28"/>
          </w:rPr>
          <w:delText xml:space="preserve"> </w:delText>
        </w:r>
      </w:del>
      <w:r>
        <w:rPr>
          <w:rFonts w:ascii="Times New Roman" w:hAnsi="Times New Roman" w:cs="Times New Roman"/>
          <w:bCs/>
          <w:i/>
          <w:sz w:val="28"/>
          <w:szCs w:val="28"/>
        </w:rPr>
        <w:t>]</w:t>
      </w:r>
    </w:p>
    <w:p w14:paraId="6960F8BB" w14:textId="6A465A14" w:rsidR="003D2286" w:rsidRPr="009F55D5" w:rsidRDefault="003D2286" w:rsidP="003D2286">
      <w:pPr>
        <w:pStyle w:val="NoSpacing"/>
        <w:rPr>
          <w:ins w:id="50" w:author="Beverly, James E" w:date="2025-11-14T09:52:00Z" w16du:dateUtc="2025-11-14T14:52:00Z"/>
          <w:rFonts w:ascii="Times New Roman" w:hAnsi="Times New Roman" w:cs="Times New Roman"/>
          <w:b/>
          <w:bCs/>
          <w:sz w:val="28"/>
          <w:szCs w:val="28"/>
        </w:rPr>
      </w:pPr>
      <w:ins w:id="51" w:author="Beverly, James E" w:date="2025-11-14T09:52:00Z" w16du:dateUtc="2025-11-14T14:52:00Z">
        <w:r>
          <w:rPr>
            <w:rFonts w:ascii="Times New Roman" w:hAnsi="Times New Roman" w:cs="Times New Roman"/>
            <w:b/>
            <w:bCs/>
            <w:sz w:val="28"/>
            <w:szCs w:val="28"/>
          </w:rPr>
          <w:t>6</w:t>
        </w:r>
        <w:r w:rsidRPr="009F55D5">
          <w:rPr>
            <w:rFonts w:ascii="Times New Roman" w:hAnsi="Times New Roman" w:cs="Times New Roman"/>
            <w:b/>
            <w:bCs/>
            <w:sz w:val="28"/>
            <w:szCs w:val="28"/>
          </w:rPr>
          <w:t xml:space="preserve">. </w:t>
        </w:r>
        <w:r>
          <w:rPr>
            <w:rFonts w:ascii="Times New Roman" w:hAnsi="Times New Roman" w:cs="Times New Roman"/>
            <w:b/>
            <w:bCs/>
            <w:sz w:val="28"/>
            <w:szCs w:val="28"/>
          </w:rPr>
          <w:t>Roadside Tolling Cabinet (RT</w:t>
        </w:r>
      </w:ins>
      <w:ins w:id="52" w:author="Beverly, James E" w:date="2025-11-14T09:53:00Z" w16du:dateUtc="2025-11-14T14:53:00Z">
        <w:r>
          <w:rPr>
            <w:rFonts w:ascii="Times New Roman" w:hAnsi="Times New Roman" w:cs="Times New Roman"/>
            <w:b/>
            <w:bCs/>
            <w:sz w:val="28"/>
            <w:szCs w:val="28"/>
          </w:rPr>
          <w:t>C) Off-site power evaluation</w:t>
        </w:r>
      </w:ins>
    </w:p>
    <w:p w14:paraId="4833136C" w14:textId="36DF13BA" w:rsidR="003D2286" w:rsidRDefault="003D2286" w:rsidP="003D2286">
      <w:pPr>
        <w:pStyle w:val="NoSpacing"/>
        <w:rPr>
          <w:ins w:id="53" w:author="Beverly, James E" w:date="2025-11-14T09:52:00Z" w16du:dateUtc="2025-11-14T14:52:00Z"/>
          <w:rFonts w:ascii="Times New Roman" w:hAnsi="Times New Roman" w:cs="Times New Roman"/>
          <w:bCs/>
          <w:i/>
          <w:sz w:val="28"/>
          <w:szCs w:val="28"/>
        </w:rPr>
      </w:pPr>
      <w:ins w:id="54" w:author="Beverly, James E" w:date="2025-11-14T09:52:00Z" w16du:dateUtc="2025-11-14T14:52:00Z">
        <w:r>
          <w:rPr>
            <w:rFonts w:ascii="Times New Roman" w:hAnsi="Times New Roman" w:cs="Times New Roman"/>
            <w:bCs/>
            <w:i/>
            <w:sz w:val="28"/>
            <w:szCs w:val="28"/>
          </w:rPr>
          <w:t>[</w:t>
        </w:r>
      </w:ins>
      <w:ins w:id="55" w:author="Beverly, James E" w:date="2025-11-14T09:53:00Z" w16du:dateUtc="2025-11-14T14:53:00Z">
        <w:r>
          <w:rPr>
            <w:rFonts w:ascii="Times New Roman" w:hAnsi="Times New Roman" w:cs="Times New Roman"/>
            <w:bCs/>
            <w:i/>
            <w:sz w:val="28"/>
            <w:szCs w:val="28"/>
          </w:rPr>
          <w:t>Any proposed RTC off-site power toll sites must incl</w:t>
        </w:r>
      </w:ins>
      <w:ins w:id="56" w:author="Beverly, James E" w:date="2025-11-14T09:54:00Z" w16du:dateUtc="2025-11-14T14:54:00Z">
        <w:r>
          <w:rPr>
            <w:rFonts w:ascii="Times New Roman" w:hAnsi="Times New Roman" w:cs="Times New Roman"/>
            <w:bCs/>
            <w:i/>
            <w:sz w:val="28"/>
            <w:szCs w:val="28"/>
          </w:rPr>
          <w:t xml:space="preserve">ude conduit routing, length, and associated voltage drop calculations </w:t>
        </w:r>
        <w:r w:rsidR="00043700">
          <w:rPr>
            <w:rFonts w:ascii="Times New Roman" w:hAnsi="Times New Roman" w:cs="Times New Roman"/>
            <w:bCs/>
            <w:i/>
            <w:sz w:val="28"/>
            <w:szCs w:val="28"/>
          </w:rPr>
          <w:t>to justify the cost be</w:t>
        </w:r>
      </w:ins>
      <w:ins w:id="57" w:author="Beverly, James E" w:date="2025-11-14T09:55:00Z" w16du:dateUtc="2025-11-14T14:55:00Z">
        <w:r w:rsidR="00043700">
          <w:rPr>
            <w:rFonts w:ascii="Times New Roman" w:hAnsi="Times New Roman" w:cs="Times New Roman"/>
            <w:bCs/>
            <w:i/>
            <w:sz w:val="28"/>
            <w:szCs w:val="28"/>
          </w:rPr>
          <w:t>nefit and potential risks that could impact pow</w:t>
        </w:r>
      </w:ins>
      <w:ins w:id="58" w:author="Beverly, James E" w:date="2025-11-14T09:56:00Z" w16du:dateUtc="2025-11-14T14:56:00Z">
        <w:r w:rsidR="00043700">
          <w:rPr>
            <w:rFonts w:ascii="Times New Roman" w:hAnsi="Times New Roman" w:cs="Times New Roman"/>
            <w:bCs/>
            <w:i/>
            <w:sz w:val="28"/>
            <w:szCs w:val="28"/>
          </w:rPr>
          <w:t xml:space="preserve">er service to the toll site, </w:t>
        </w:r>
      </w:ins>
      <w:ins w:id="59" w:author="Beverly, James E" w:date="2025-11-14T09:52:00Z" w16du:dateUtc="2025-11-14T14:52:00Z">
        <w:r>
          <w:rPr>
            <w:rFonts w:ascii="Times New Roman" w:hAnsi="Times New Roman" w:cs="Times New Roman"/>
            <w:bCs/>
            <w:i/>
            <w:sz w:val="28"/>
            <w:szCs w:val="28"/>
          </w:rPr>
          <w:t>etc.]</w:t>
        </w:r>
      </w:ins>
    </w:p>
    <w:p w14:paraId="43A9BC4F" w14:textId="12E4E359" w:rsidR="003D2286" w:rsidRPr="00E8240A" w:rsidDel="003D2286" w:rsidRDefault="003D2286" w:rsidP="00FF167C">
      <w:pPr>
        <w:pStyle w:val="NoSpacing"/>
        <w:rPr>
          <w:del w:id="60" w:author="Beverly, James E" w:date="2025-11-14T09:52:00Z" w16du:dateUtc="2025-11-14T14:52:00Z"/>
          <w:rFonts w:ascii="Times New Roman" w:hAnsi="Times New Roman" w:cs="Times New Roman"/>
          <w:bCs/>
          <w:i/>
          <w:sz w:val="28"/>
          <w:szCs w:val="28"/>
        </w:rPr>
      </w:pPr>
    </w:p>
    <w:p w14:paraId="45B55252" w14:textId="58A7A7E8" w:rsidR="009F55D5" w:rsidRPr="009F55D5" w:rsidRDefault="00043700" w:rsidP="00FF167C">
      <w:pPr>
        <w:pStyle w:val="NoSpacing"/>
        <w:rPr>
          <w:rFonts w:ascii="Times New Roman" w:hAnsi="Times New Roman" w:cs="Times New Roman"/>
          <w:b/>
          <w:bCs/>
          <w:sz w:val="28"/>
          <w:szCs w:val="28"/>
        </w:rPr>
      </w:pPr>
      <w:ins w:id="61" w:author="Beverly, James E" w:date="2025-11-14T09:56:00Z" w16du:dateUtc="2025-11-14T14:56:00Z">
        <w:r>
          <w:rPr>
            <w:rFonts w:ascii="Times New Roman" w:hAnsi="Times New Roman" w:cs="Times New Roman"/>
            <w:b/>
            <w:bCs/>
            <w:sz w:val="28"/>
            <w:szCs w:val="28"/>
          </w:rPr>
          <w:t>7</w:t>
        </w:r>
      </w:ins>
      <w:del w:id="62" w:author="Beverly, James E" w:date="2025-11-14T09:56:00Z" w16du:dateUtc="2025-11-14T14:56:00Z">
        <w:r w:rsidR="0041033F" w:rsidDel="00043700">
          <w:rPr>
            <w:rFonts w:ascii="Times New Roman" w:hAnsi="Times New Roman" w:cs="Times New Roman"/>
            <w:b/>
            <w:bCs/>
            <w:sz w:val="28"/>
            <w:szCs w:val="28"/>
          </w:rPr>
          <w:delText>6</w:delText>
        </w:r>
      </w:del>
      <w:r w:rsidR="009F55D5" w:rsidRPr="009F55D5">
        <w:rPr>
          <w:rFonts w:ascii="Times New Roman" w:hAnsi="Times New Roman" w:cs="Times New Roman"/>
          <w:b/>
          <w:bCs/>
          <w:sz w:val="28"/>
          <w:szCs w:val="28"/>
        </w:rPr>
        <w:t>. Maintenance of Traffic</w:t>
      </w:r>
    </w:p>
    <w:p w14:paraId="17D20084" w14:textId="0543624D" w:rsidR="00774CA0" w:rsidRDefault="00E8240A" w:rsidP="00FF167C">
      <w:pPr>
        <w:pStyle w:val="NoSpacing"/>
        <w:rPr>
          <w:rFonts w:ascii="Times New Roman" w:hAnsi="Times New Roman" w:cs="Times New Roman"/>
          <w:bCs/>
          <w:i/>
          <w:sz w:val="28"/>
          <w:szCs w:val="28"/>
        </w:rPr>
      </w:pPr>
      <w:r>
        <w:rPr>
          <w:rFonts w:ascii="Times New Roman" w:hAnsi="Times New Roman" w:cs="Times New Roman"/>
          <w:bCs/>
          <w:i/>
          <w:sz w:val="28"/>
          <w:szCs w:val="28"/>
        </w:rPr>
        <w:t>[</w:t>
      </w:r>
      <w:r w:rsidR="009F55D5" w:rsidRPr="00E8240A">
        <w:rPr>
          <w:rFonts w:ascii="Times New Roman" w:hAnsi="Times New Roman" w:cs="Times New Roman"/>
          <w:bCs/>
          <w:i/>
          <w:sz w:val="28"/>
          <w:szCs w:val="28"/>
        </w:rPr>
        <w:t xml:space="preserve">Maintenance of Traffic </w:t>
      </w:r>
      <w:r w:rsidR="00300F94">
        <w:rPr>
          <w:rFonts w:ascii="Times New Roman" w:hAnsi="Times New Roman" w:cs="Times New Roman"/>
          <w:bCs/>
          <w:i/>
          <w:sz w:val="28"/>
          <w:szCs w:val="28"/>
        </w:rPr>
        <w:t>must</w:t>
      </w:r>
      <w:r w:rsidR="009F55D5" w:rsidRPr="00E8240A">
        <w:rPr>
          <w:rFonts w:ascii="Times New Roman" w:hAnsi="Times New Roman" w:cs="Times New Roman"/>
          <w:bCs/>
          <w:i/>
          <w:sz w:val="28"/>
          <w:szCs w:val="28"/>
        </w:rPr>
        <w:t xml:space="preserve"> be </w:t>
      </w:r>
      <w:r w:rsidR="003A3E46">
        <w:rPr>
          <w:rFonts w:ascii="Times New Roman" w:hAnsi="Times New Roman" w:cs="Times New Roman"/>
          <w:bCs/>
          <w:i/>
          <w:sz w:val="28"/>
          <w:szCs w:val="28"/>
        </w:rPr>
        <w:t>coordinated</w:t>
      </w:r>
      <w:r w:rsidR="003A3E46" w:rsidRPr="00E8240A">
        <w:rPr>
          <w:rFonts w:ascii="Times New Roman" w:hAnsi="Times New Roman" w:cs="Times New Roman"/>
          <w:bCs/>
          <w:i/>
          <w:sz w:val="28"/>
          <w:szCs w:val="28"/>
        </w:rPr>
        <w:t xml:space="preserve"> </w:t>
      </w:r>
      <w:r w:rsidR="009F55D5" w:rsidRPr="00E8240A">
        <w:rPr>
          <w:rFonts w:ascii="Times New Roman" w:hAnsi="Times New Roman" w:cs="Times New Roman"/>
          <w:bCs/>
          <w:i/>
          <w:sz w:val="28"/>
          <w:szCs w:val="28"/>
        </w:rPr>
        <w:t xml:space="preserve">such that traffic </w:t>
      </w:r>
      <w:r w:rsidR="00625F5F">
        <w:rPr>
          <w:rFonts w:ascii="Times New Roman" w:hAnsi="Times New Roman" w:cs="Times New Roman"/>
          <w:bCs/>
          <w:i/>
          <w:sz w:val="28"/>
          <w:szCs w:val="28"/>
        </w:rPr>
        <w:t>and tolling operations are</w:t>
      </w:r>
      <w:r w:rsidR="009F55D5" w:rsidRPr="00E8240A">
        <w:rPr>
          <w:rFonts w:ascii="Times New Roman" w:hAnsi="Times New Roman" w:cs="Times New Roman"/>
          <w:bCs/>
          <w:i/>
          <w:sz w:val="28"/>
          <w:szCs w:val="28"/>
        </w:rPr>
        <w:t xml:space="preserve"> not impacted by construction </w:t>
      </w:r>
      <w:ins w:id="63" w:author="Beverly, James E" w:date="2025-11-14T14:30:00Z" w16du:dateUtc="2025-11-14T19:30:00Z">
        <w:r w:rsidR="00A73C85">
          <w:rPr>
            <w:rFonts w:ascii="Times New Roman" w:hAnsi="Times New Roman" w:cs="Times New Roman"/>
            <w:bCs/>
            <w:i/>
            <w:sz w:val="28"/>
            <w:szCs w:val="28"/>
          </w:rPr>
          <w:t xml:space="preserve">or proposed toll sites </w:t>
        </w:r>
      </w:ins>
      <w:r w:rsidR="009F55D5" w:rsidRPr="00E8240A">
        <w:rPr>
          <w:rFonts w:ascii="Times New Roman" w:hAnsi="Times New Roman" w:cs="Times New Roman"/>
          <w:bCs/>
          <w:i/>
          <w:sz w:val="28"/>
          <w:szCs w:val="28"/>
        </w:rPr>
        <w:t xml:space="preserve">or demo </w:t>
      </w:r>
      <w:del w:id="64" w:author="Beverly, James E" w:date="2025-11-14T14:30:00Z" w16du:dateUtc="2025-11-14T19:30:00Z">
        <w:r w:rsidR="009F55D5" w:rsidRPr="00E8240A" w:rsidDel="00A73C85">
          <w:rPr>
            <w:rFonts w:ascii="Times New Roman" w:hAnsi="Times New Roman" w:cs="Times New Roman"/>
            <w:bCs/>
            <w:i/>
            <w:sz w:val="28"/>
            <w:szCs w:val="28"/>
          </w:rPr>
          <w:delText xml:space="preserve">of proposed </w:delText>
        </w:r>
      </w:del>
      <w:r w:rsidR="009F55D5" w:rsidRPr="00E8240A">
        <w:rPr>
          <w:rFonts w:ascii="Times New Roman" w:hAnsi="Times New Roman" w:cs="Times New Roman"/>
          <w:bCs/>
          <w:i/>
          <w:sz w:val="28"/>
          <w:szCs w:val="28"/>
        </w:rPr>
        <w:t>o</w:t>
      </w:r>
      <w:del w:id="65" w:author="Beverly, James E" w:date="2025-11-14T14:30:00Z" w16du:dateUtc="2025-11-14T19:30:00Z">
        <w:r w:rsidR="009F55D5" w:rsidRPr="00E8240A" w:rsidDel="00A73C85">
          <w:rPr>
            <w:rFonts w:ascii="Times New Roman" w:hAnsi="Times New Roman" w:cs="Times New Roman"/>
            <w:bCs/>
            <w:i/>
            <w:sz w:val="28"/>
            <w:szCs w:val="28"/>
          </w:rPr>
          <w:delText>r</w:delText>
        </w:r>
      </w:del>
      <w:ins w:id="66" w:author="Beverly, James E" w:date="2025-11-14T14:30:00Z" w16du:dateUtc="2025-11-14T19:30:00Z">
        <w:r w:rsidR="00A73C85">
          <w:rPr>
            <w:rFonts w:ascii="Times New Roman" w:hAnsi="Times New Roman" w:cs="Times New Roman"/>
            <w:bCs/>
            <w:i/>
            <w:sz w:val="28"/>
            <w:szCs w:val="28"/>
          </w:rPr>
          <w:t>f</w:t>
        </w:r>
      </w:ins>
      <w:r w:rsidR="009F55D5" w:rsidRPr="00E8240A">
        <w:rPr>
          <w:rFonts w:ascii="Times New Roman" w:hAnsi="Times New Roman" w:cs="Times New Roman"/>
          <w:bCs/>
          <w:i/>
          <w:sz w:val="28"/>
          <w:szCs w:val="28"/>
        </w:rPr>
        <w:t xml:space="preserve"> existing toll</w:t>
      </w:r>
      <w:del w:id="67" w:author="Beverly, James E" w:date="2025-11-14T10:08:00Z" w16du:dateUtc="2025-11-14T15:08:00Z">
        <w:r w:rsidR="009F55D5" w:rsidRPr="00E8240A" w:rsidDel="00D70BEE">
          <w:rPr>
            <w:rFonts w:ascii="Times New Roman" w:hAnsi="Times New Roman" w:cs="Times New Roman"/>
            <w:bCs/>
            <w:i/>
            <w:sz w:val="28"/>
            <w:szCs w:val="28"/>
          </w:rPr>
          <w:delText>ing</w:delText>
        </w:r>
      </w:del>
      <w:r w:rsidR="009F55D5" w:rsidRPr="00E8240A">
        <w:rPr>
          <w:rFonts w:ascii="Times New Roman" w:hAnsi="Times New Roman" w:cs="Times New Roman"/>
          <w:bCs/>
          <w:i/>
          <w:sz w:val="28"/>
          <w:szCs w:val="28"/>
        </w:rPr>
        <w:t xml:space="preserve"> </w:t>
      </w:r>
      <w:r w:rsidR="003A3E46">
        <w:rPr>
          <w:rFonts w:ascii="Times New Roman" w:hAnsi="Times New Roman" w:cs="Times New Roman"/>
          <w:bCs/>
          <w:i/>
          <w:sz w:val="28"/>
          <w:szCs w:val="28"/>
        </w:rPr>
        <w:t>sites</w:t>
      </w:r>
      <w:r w:rsidR="009F55D5" w:rsidRPr="00E8240A">
        <w:rPr>
          <w:rFonts w:ascii="Times New Roman" w:hAnsi="Times New Roman" w:cs="Times New Roman"/>
          <w:bCs/>
          <w:i/>
          <w:sz w:val="28"/>
          <w:szCs w:val="28"/>
        </w:rPr>
        <w:t>.</w:t>
      </w:r>
      <w:r>
        <w:rPr>
          <w:rFonts w:ascii="Times New Roman" w:hAnsi="Times New Roman" w:cs="Times New Roman"/>
          <w:bCs/>
          <w:i/>
          <w:sz w:val="28"/>
          <w:szCs w:val="28"/>
        </w:rPr>
        <w:t xml:space="preserve">  Also verify that the toll site placement will not be impacted by the MOT of </w:t>
      </w:r>
      <w:r w:rsidR="003A3E46">
        <w:rPr>
          <w:rFonts w:ascii="Times New Roman" w:hAnsi="Times New Roman" w:cs="Times New Roman"/>
          <w:bCs/>
          <w:i/>
          <w:sz w:val="28"/>
          <w:szCs w:val="28"/>
        </w:rPr>
        <w:t>any future</w:t>
      </w:r>
      <w:r>
        <w:rPr>
          <w:rFonts w:ascii="Times New Roman" w:hAnsi="Times New Roman" w:cs="Times New Roman"/>
          <w:bCs/>
          <w:i/>
          <w:sz w:val="28"/>
          <w:szCs w:val="28"/>
        </w:rPr>
        <w:t xml:space="preserve"> work.</w:t>
      </w:r>
      <w:r w:rsidR="003A3E46">
        <w:rPr>
          <w:rFonts w:ascii="Times New Roman" w:hAnsi="Times New Roman" w:cs="Times New Roman"/>
          <w:bCs/>
          <w:i/>
          <w:sz w:val="28"/>
          <w:szCs w:val="28"/>
        </w:rPr>
        <w:t xml:space="preserve"> </w:t>
      </w:r>
      <w:r w:rsidR="007004AF">
        <w:rPr>
          <w:rFonts w:ascii="Times New Roman" w:hAnsi="Times New Roman" w:cs="Times New Roman"/>
          <w:bCs/>
          <w:i/>
          <w:sz w:val="28"/>
          <w:szCs w:val="28"/>
        </w:rPr>
        <w:t>E</w:t>
      </w:r>
      <w:ins w:id="68" w:author="Beverly, James E" w:date="2025-11-14T14:31:00Z" w16du:dateUtc="2025-11-14T19:31:00Z">
        <w:r w:rsidR="00A73C85">
          <w:rPr>
            <w:rFonts w:ascii="Times New Roman" w:hAnsi="Times New Roman" w:cs="Times New Roman"/>
            <w:bCs/>
            <w:i/>
            <w:sz w:val="28"/>
            <w:szCs w:val="28"/>
          </w:rPr>
          <w:t xml:space="preserve">xample, </w:t>
        </w:r>
      </w:ins>
      <w:del w:id="69" w:author="Beverly, James E" w:date="2025-11-14T14:31:00Z" w16du:dateUtc="2025-11-14T19:31:00Z">
        <w:r w:rsidR="007004AF" w:rsidDel="00A73C85">
          <w:rPr>
            <w:rFonts w:ascii="Times New Roman" w:hAnsi="Times New Roman" w:cs="Times New Roman"/>
            <w:bCs/>
            <w:i/>
            <w:sz w:val="28"/>
            <w:szCs w:val="28"/>
          </w:rPr>
          <w:delText>.g</w:delText>
        </w:r>
        <w:r w:rsidR="003A3E46" w:rsidDel="00A73C85">
          <w:rPr>
            <w:rFonts w:ascii="Times New Roman" w:hAnsi="Times New Roman" w:cs="Times New Roman"/>
            <w:bCs/>
            <w:i/>
            <w:sz w:val="28"/>
            <w:szCs w:val="28"/>
          </w:rPr>
          <w:delText xml:space="preserve">. </w:delText>
        </w:r>
      </w:del>
      <w:r w:rsidR="003A2795">
        <w:rPr>
          <w:rFonts w:ascii="Times New Roman" w:hAnsi="Times New Roman" w:cs="Times New Roman"/>
          <w:bCs/>
          <w:i/>
          <w:sz w:val="28"/>
          <w:szCs w:val="28"/>
        </w:rPr>
        <w:t>f</w:t>
      </w:r>
      <w:r w:rsidR="003A3E46">
        <w:rPr>
          <w:rFonts w:ascii="Times New Roman" w:hAnsi="Times New Roman" w:cs="Times New Roman"/>
          <w:bCs/>
          <w:i/>
          <w:sz w:val="28"/>
          <w:szCs w:val="28"/>
        </w:rPr>
        <w:t>uture bridge widening</w:t>
      </w:r>
      <w:r w:rsidR="0035131A">
        <w:rPr>
          <w:rFonts w:ascii="Times New Roman" w:hAnsi="Times New Roman" w:cs="Times New Roman"/>
          <w:bCs/>
          <w:i/>
          <w:sz w:val="28"/>
          <w:szCs w:val="28"/>
        </w:rPr>
        <w:t xml:space="preserve">, </w:t>
      </w:r>
      <w:ins w:id="70" w:author="Swaminathan, Malini" w:date="2025-11-12T11:57:00Z" w16du:dateUtc="2025-11-12T16:57:00Z">
        <w:r w:rsidR="0035131A">
          <w:rPr>
            <w:rFonts w:ascii="Times New Roman" w:hAnsi="Times New Roman" w:cs="Times New Roman"/>
            <w:bCs/>
            <w:i/>
            <w:sz w:val="28"/>
            <w:szCs w:val="28"/>
          </w:rPr>
          <w:t>ultimate lane</w:t>
        </w:r>
      </w:ins>
      <w:ins w:id="71" w:author="Swaminathan, Malini" w:date="2025-11-12T11:58:00Z" w16du:dateUtc="2025-11-12T16:58:00Z">
        <w:r w:rsidR="0035131A">
          <w:rPr>
            <w:rFonts w:ascii="Times New Roman" w:hAnsi="Times New Roman" w:cs="Times New Roman"/>
            <w:bCs/>
            <w:i/>
            <w:sz w:val="28"/>
            <w:szCs w:val="28"/>
          </w:rPr>
          <w:t xml:space="preserve"> configuration</w:t>
        </w:r>
      </w:ins>
      <w:ins w:id="72" w:author="Swaminathan, Malini" w:date="2025-11-12T11:57:00Z" w16du:dateUtc="2025-11-12T16:57:00Z">
        <w:r w:rsidR="0035131A">
          <w:rPr>
            <w:rFonts w:ascii="Times New Roman" w:hAnsi="Times New Roman" w:cs="Times New Roman"/>
            <w:bCs/>
            <w:i/>
            <w:sz w:val="28"/>
            <w:szCs w:val="28"/>
          </w:rPr>
          <w:t xml:space="preserve"> construction, future milling and resurfacing</w:t>
        </w:r>
      </w:ins>
      <w:ins w:id="73" w:author="Beverly, James E" w:date="2025-11-14T14:31:00Z" w16du:dateUtc="2025-11-14T19:31:00Z">
        <w:r w:rsidR="00A73C85">
          <w:rPr>
            <w:rFonts w:ascii="Times New Roman" w:hAnsi="Times New Roman" w:cs="Times New Roman"/>
            <w:bCs/>
            <w:i/>
            <w:sz w:val="28"/>
            <w:szCs w:val="28"/>
          </w:rPr>
          <w:t>,</w:t>
        </w:r>
      </w:ins>
      <w:ins w:id="74" w:author="Swaminathan, Malini" w:date="2025-11-12T11:57:00Z" w16du:dateUtc="2025-11-12T16:57:00Z">
        <w:r w:rsidR="0035131A">
          <w:rPr>
            <w:rFonts w:ascii="Times New Roman" w:hAnsi="Times New Roman" w:cs="Times New Roman"/>
            <w:bCs/>
            <w:i/>
            <w:sz w:val="28"/>
            <w:szCs w:val="28"/>
          </w:rPr>
          <w:t xml:space="preserve"> etc</w:t>
        </w:r>
      </w:ins>
      <w:r w:rsidR="003A3E46">
        <w:rPr>
          <w:rFonts w:ascii="Times New Roman" w:hAnsi="Times New Roman" w:cs="Times New Roman"/>
          <w:bCs/>
          <w:i/>
          <w:sz w:val="28"/>
          <w:szCs w:val="28"/>
        </w:rPr>
        <w:t>.</w:t>
      </w:r>
      <w:r>
        <w:rPr>
          <w:rFonts w:ascii="Times New Roman" w:hAnsi="Times New Roman" w:cs="Times New Roman"/>
          <w:bCs/>
          <w:i/>
          <w:sz w:val="28"/>
          <w:szCs w:val="28"/>
        </w:rPr>
        <w:t>]</w:t>
      </w:r>
    </w:p>
    <w:p w14:paraId="6ABA8BC9" w14:textId="6CB23398" w:rsidR="00774CA0" w:rsidRPr="009F55D5" w:rsidRDefault="00043700" w:rsidP="00774CA0">
      <w:pPr>
        <w:pStyle w:val="NoSpacing"/>
        <w:rPr>
          <w:rFonts w:ascii="Times New Roman" w:hAnsi="Times New Roman" w:cs="Times New Roman"/>
          <w:b/>
          <w:bCs/>
          <w:sz w:val="28"/>
          <w:szCs w:val="28"/>
        </w:rPr>
      </w:pPr>
      <w:ins w:id="75" w:author="Beverly, James E" w:date="2025-11-14T09:56:00Z" w16du:dateUtc="2025-11-14T14:56:00Z">
        <w:r>
          <w:rPr>
            <w:rFonts w:ascii="Times New Roman" w:hAnsi="Times New Roman" w:cs="Times New Roman"/>
            <w:b/>
            <w:bCs/>
            <w:sz w:val="28"/>
            <w:szCs w:val="28"/>
          </w:rPr>
          <w:t>8</w:t>
        </w:r>
      </w:ins>
      <w:del w:id="76" w:author="Beverly, James E" w:date="2025-11-14T09:56:00Z" w16du:dateUtc="2025-11-14T14:56:00Z">
        <w:r w:rsidR="00774CA0" w:rsidDel="00043700">
          <w:rPr>
            <w:rFonts w:ascii="Times New Roman" w:hAnsi="Times New Roman" w:cs="Times New Roman"/>
            <w:b/>
            <w:bCs/>
            <w:sz w:val="28"/>
            <w:szCs w:val="28"/>
          </w:rPr>
          <w:delText>7</w:delText>
        </w:r>
      </w:del>
      <w:r w:rsidR="00774CA0" w:rsidRPr="009F55D5">
        <w:rPr>
          <w:rFonts w:ascii="Times New Roman" w:hAnsi="Times New Roman" w:cs="Times New Roman"/>
          <w:b/>
          <w:bCs/>
          <w:sz w:val="28"/>
          <w:szCs w:val="28"/>
        </w:rPr>
        <w:t xml:space="preserve">. </w:t>
      </w:r>
      <w:r w:rsidR="00774CA0">
        <w:rPr>
          <w:rFonts w:ascii="Times New Roman" w:hAnsi="Times New Roman" w:cs="Times New Roman"/>
          <w:b/>
          <w:bCs/>
          <w:sz w:val="28"/>
          <w:szCs w:val="28"/>
        </w:rPr>
        <w:t>Environmental</w:t>
      </w:r>
    </w:p>
    <w:p w14:paraId="11918CC4" w14:textId="5E286FF2" w:rsidR="00774CA0" w:rsidRPr="00E8240A" w:rsidRDefault="00774CA0" w:rsidP="00774CA0">
      <w:pPr>
        <w:pStyle w:val="NoSpacing"/>
        <w:rPr>
          <w:rFonts w:ascii="Times New Roman" w:hAnsi="Times New Roman" w:cs="Times New Roman"/>
          <w:bCs/>
          <w:i/>
          <w:sz w:val="28"/>
          <w:szCs w:val="28"/>
        </w:rPr>
      </w:pPr>
      <w:r>
        <w:rPr>
          <w:rFonts w:ascii="Times New Roman" w:hAnsi="Times New Roman" w:cs="Times New Roman"/>
          <w:bCs/>
          <w:i/>
          <w:sz w:val="28"/>
          <w:szCs w:val="28"/>
        </w:rPr>
        <w:t>[</w:t>
      </w:r>
      <w:r w:rsidR="003A3E46">
        <w:rPr>
          <w:rFonts w:ascii="Times New Roman" w:hAnsi="Times New Roman" w:cs="Times New Roman"/>
          <w:bCs/>
          <w:i/>
          <w:sz w:val="28"/>
          <w:szCs w:val="28"/>
        </w:rPr>
        <w:t>Environmental conditions</w:t>
      </w:r>
      <w:r w:rsidRPr="00E8240A">
        <w:rPr>
          <w:rFonts w:ascii="Times New Roman" w:hAnsi="Times New Roman" w:cs="Times New Roman"/>
          <w:bCs/>
          <w:i/>
          <w:sz w:val="28"/>
          <w:szCs w:val="28"/>
        </w:rPr>
        <w:t xml:space="preserve"> </w:t>
      </w:r>
      <w:r w:rsidR="00300F94">
        <w:rPr>
          <w:rFonts w:ascii="Times New Roman" w:hAnsi="Times New Roman" w:cs="Times New Roman"/>
          <w:bCs/>
          <w:i/>
          <w:sz w:val="28"/>
          <w:szCs w:val="28"/>
        </w:rPr>
        <w:t>must</w:t>
      </w:r>
      <w:r w:rsidRPr="00E8240A">
        <w:rPr>
          <w:rFonts w:ascii="Times New Roman" w:hAnsi="Times New Roman" w:cs="Times New Roman"/>
          <w:bCs/>
          <w:i/>
          <w:sz w:val="28"/>
          <w:szCs w:val="28"/>
        </w:rPr>
        <w:t xml:space="preserve"> be reviewed </w:t>
      </w:r>
      <w:r>
        <w:rPr>
          <w:rFonts w:ascii="Times New Roman" w:hAnsi="Times New Roman" w:cs="Times New Roman"/>
          <w:bCs/>
          <w:i/>
          <w:sz w:val="28"/>
          <w:szCs w:val="28"/>
        </w:rPr>
        <w:t>to ensure the site is not in wetland area</w:t>
      </w:r>
      <w:r w:rsidR="000A1F34">
        <w:rPr>
          <w:rFonts w:ascii="Times New Roman" w:hAnsi="Times New Roman" w:cs="Times New Roman"/>
          <w:bCs/>
          <w:i/>
          <w:sz w:val="28"/>
          <w:szCs w:val="28"/>
        </w:rPr>
        <w:t>s</w:t>
      </w:r>
      <w:r w:rsidR="003A3E46">
        <w:rPr>
          <w:rFonts w:ascii="Times New Roman" w:hAnsi="Times New Roman" w:cs="Times New Roman"/>
          <w:bCs/>
          <w:i/>
          <w:sz w:val="28"/>
          <w:szCs w:val="28"/>
        </w:rPr>
        <w:t xml:space="preserve">, </w:t>
      </w:r>
      <w:r>
        <w:rPr>
          <w:rFonts w:ascii="Times New Roman" w:hAnsi="Times New Roman" w:cs="Times New Roman"/>
          <w:bCs/>
          <w:i/>
          <w:sz w:val="28"/>
          <w:szCs w:val="28"/>
        </w:rPr>
        <w:t>muck soil condition</w:t>
      </w:r>
      <w:r w:rsidR="003A3E46">
        <w:rPr>
          <w:rFonts w:ascii="Times New Roman" w:hAnsi="Times New Roman" w:cs="Times New Roman"/>
          <w:bCs/>
          <w:i/>
          <w:sz w:val="28"/>
          <w:szCs w:val="28"/>
        </w:rPr>
        <w:t>s, etc.</w:t>
      </w:r>
      <w:r>
        <w:rPr>
          <w:rFonts w:ascii="Times New Roman" w:hAnsi="Times New Roman" w:cs="Times New Roman"/>
          <w:bCs/>
          <w:i/>
          <w:sz w:val="28"/>
          <w:szCs w:val="28"/>
        </w:rPr>
        <w:t>]</w:t>
      </w:r>
    </w:p>
    <w:p w14:paraId="5D576486" w14:textId="37ECF754" w:rsidR="002B567E" w:rsidRPr="00E93EE4" w:rsidRDefault="00072DA8" w:rsidP="00E93EE4">
      <w:pPr>
        <w:pStyle w:val="Heading1"/>
        <w:rPr>
          <w:rFonts w:ascii="Times New Roman" w:hAnsi="Times New Roman" w:cs="Times New Roman"/>
        </w:rPr>
      </w:pPr>
      <w:bookmarkStart w:id="77" w:name="_Toc497823201"/>
      <w:r>
        <w:rPr>
          <w:rFonts w:ascii="Times New Roman" w:hAnsi="Times New Roman" w:cs="Times New Roman"/>
        </w:rPr>
        <w:t>III</w:t>
      </w:r>
      <w:r w:rsidR="006B364A">
        <w:rPr>
          <w:rFonts w:ascii="Times New Roman" w:hAnsi="Times New Roman" w:cs="Times New Roman"/>
        </w:rPr>
        <w:t>. Toll</w:t>
      </w:r>
      <w:r w:rsidR="005B6A89" w:rsidRPr="005B6A89">
        <w:rPr>
          <w:rFonts w:ascii="Times New Roman" w:hAnsi="Times New Roman" w:cs="Times New Roman"/>
        </w:rPr>
        <w:t xml:space="preserve"> Site Location Analysis</w:t>
      </w:r>
      <w:r w:rsidR="009544B7">
        <w:rPr>
          <w:rFonts w:ascii="Times New Roman" w:hAnsi="Times New Roman" w:cs="Times New Roman"/>
        </w:rPr>
        <w:t xml:space="preserve"> &amp; Recommendations</w:t>
      </w:r>
      <w:bookmarkEnd w:id="77"/>
    </w:p>
    <w:p w14:paraId="0DA9888D" w14:textId="56B86737" w:rsidR="00EB0063" w:rsidRDefault="00EB0063" w:rsidP="00A96360">
      <w:pPr>
        <w:pStyle w:val="NoSpacing"/>
        <w:rPr>
          <w:rFonts w:ascii="Times New Roman" w:hAnsi="Times New Roman" w:cs="Times New Roman"/>
          <w:i/>
          <w:sz w:val="28"/>
          <w:szCs w:val="28"/>
        </w:rPr>
      </w:pPr>
      <w:r>
        <w:rPr>
          <w:rFonts w:ascii="Times New Roman" w:hAnsi="Times New Roman" w:cs="Times New Roman"/>
          <w:i/>
          <w:sz w:val="28"/>
          <w:szCs w:val="28"/>
        </w:rPr>
        <w:t>[For each toll site:]</w:t>
      </w:r>
    </w:p>
    <w:p w14:paraId="00628D07" w14:textId="1612B9DE" w:rsidR="006129B0" w:rsidRDefault="006129B0" w:rsidP="00A96360">
      <w:pPr>
        <w:pStyle w:val="NoSpacing"/>
        <w:rPr>
          <w:rFonts w:ascii="Times New Roman" w:hAnsi="Times New Roman" w:cs="Times New Roman"/>
          <w:i/>
          <w:sz w:val="28"/>
          <w:szCs w:val="28"/>
        </w:rPr>
      </w:pPr>
      <w:r>
        <w:rPr>
          <w:rFonts w:ascii="Times New Roman" w:hAnsi="Times New Roman" w:cs="Times New Roman"/>
          <w:i/>
          <w:sz w:val="28"/>
          <w:szCs w:val="28"/>
        </w:rPr>
        <w:t>[Introduce each site location with a single paragraph describing the development surrounding the toll site such as urban/suburban/rural, and the type of land use as commercial /residential /farmland /forest etc.]</w:t>
      </w:r>
    </w:p>
    <w:p w14:paraId="3D4AD7E0" w14:textId="77777777" w:rsidR="006129B0" w:rsidRDefault="006129B0" w:rsidP="00A96360">
      <w:pPr>
        <w:pStyle w:val="NoSpacing"/>
        <w:rPr>
          <w:rFonts w:ascii="Times New Roman" w:hAnsi="Times New Roman" w:cs="Times New Roman"/>
          <w:i/>
          <w:sz w:val="28"/>
          <w:szCs w:val="28"/>
        </w:rPr>
      </w:pPr>
    </w:p>
    <w:p w14:paraId="726C3B08" w14:textId="77777777" w:rsidR="00D272F0" w:rsidRDefault="009544B7" w:rsidP="2C9DB05C">
      <w:pPr>
        <w:pStyle w:val="NoSpacing"/>
        <w:rPr>
          <w:rFonts w:ascii="Times New Roman" w:hAnsi="Times New Roman" w:cs="Times New Roman"/>
          <w:i/>
          <w:iCs/>
          <w:sz w:val="28"/>
          <w:szCs w:val="28"/>
        </w:rPr>
      </w:pPr>
      <w:r w:rsidRPr="2C9DB05C">
        <w:rPr>
          <w:rFonts w:ascii="Times New Roman" w:hAnsi="Times New Roman" w:cs="Times New Roman"/>
          <w:i/>
          <w:iCs/>
          <w:sz w:val="28"/>
          <w:szCs w:val="28"/>
        </w:rPr>
        <w:t>[</w:t>
      </w:r>
      <w:r w:rsidR="00EB0063" w:rsidRPr="2C9DB05C">
        <w:rPr>
          <w:rFonts w:ascii="Times New Roman" w:hAnsi="Times New Roman" w:cs="Times New Roman"/>
          <w:i/>
          <w:iCs/>
          <w:sz w:val="28"/>
          <w:szCs w:val="28"/>
        </w:rPr>
        <w:t>Describe</w:t>
      </w:r>
      <w:r w:rsidR="00FF167C" w:rsidRPr="2C9DB05C">
        <w:rPr>
          <w:rFonts w:ascii="Times New Roman" w:hAnsi="Times New Roman" w:cs="Times New Roman"/>
          <w:i/>
          <w:iCs/>
          <w:sz w:val="28"/>
          <w:szCs w:val="28"/>
        </w:rPr>
        <w:t xml:space="preserve"> how </w:t>
      </w:r>
      <w:r w:rsidR="0041033F" w:rsidRPr="2C9DB05C">
        <w:rPr>
          <w:rFonts w:ascii="Times New Roman" w:hAnsi="Times New Roman" w:cs="Times New Roman"/>
          <w:i/>
          <w:iCs/>
          <w:sz w:val="28"/>
          <w:szCs w:val="28"/>
        </w:rPr>
        <w:t>the</w:t>
      </w:r>
      <w:r w:rsidR="00FF167C" w:rsidRPr="2C9DB05C">
        <w:rPr>
          <w:rFonts w:ascii="Times New Roman" w:hAnsi="Times New Roman" w:cs="Times New Roman"/>
          <w:i/>
          <w:iCs/>
          <w:sz w:val="28"/>
          <w:szCs w:val="28"/>
        </w:rPr>
        <w:t xml:space="preserve"> </w:t>
      </w:r>
      <w:r w:rsidR="003A3E46" w:rsidRPr="2C9DB05C">
        <w:rPr>
          <w:rFonts w:ascii="Times New Roman" w:hAnsi="Times New Roman" w:cs="Times New Roman"/>
          <w:i/>
          <w:iCs/>
          <w:sz w:val="28"/>
          <w:szCs w:val="28"/>
        </w:rPr>
        <w:t xml:space="preserve">recommended </w:t>
      </w:r>
      <w:r w:rsidR="00FF167C" w:rsidRPr="2C9DB05C">
        <w:rPr>
          <w:rFonts w:ascii="Times New Roman" w:hAnsi="Times New Roman" w:cs="Times New Roman"/>
          <w:i/>
          <w:iCs/>
          <w:sz w:val="28"/>
          <w:szCs w:val="28"/>
        </w:rPr>
        <w:t>toll site location</w:t>
      </w:r>
      <w:r w:rsidR="003A3E46" w:rsidRPr="2C9DB05C">
        <w:rPr>
          <w:rFonts w:ascii="Times New Roman" w:hAnsi="Times New Roman" w:cs="Times New Roman"/>
          <w:i/>
          <w:iCs/>
          <w:sz w:val="28"/>
          <w:szCs w:val="28"/>
        </w:rPr>
        <w:t>s</w:t>
      </w:r>
      <w:r w:rsidR="0041033F" w:rsidRPr="2C9DB05C">
        <w:rPr>
          <w:rFonts w:ascii="Times New Roman" w:hAnsi="Times New Roman" w:cs="Times New Roman"/>
          <w:i/>
          <w:iCs/>
          <w:sz w:val="28"/>
          <w:szCs w:val="28"/>
        </w:rPr>
        <w:t xml:space="preserve"> </w:t>
      </w:r>
      <w:r w:rsidR="003A3E46" w:rsidRPr="2C9DB05C">
        <w:rPr>
          <w:rFonts w:ascii="Times New Roman" w:hAnsi="Times New Roman" w:cs="Times New Roman"/>
          <w:i/>
          <w:iCs/>
          <w:sz w:val="28"/>
          <w:szCs w:val="28"/>
        </w:rPr>
        <w:t>were</w:t>
      </w:r>
      <w:r w:rsidR="0041033F" w:rsidRPr="2C9DB05C">
        <w:rPr>
          <w:rFonts w:ascii="Times New Roman" w:hAnsi="Times New Roman" w:cs="Times New Roman"/>
          <w:i/>
          <w:iCs/>
          <w:sz w:val="28"/>
          <w:szCs w:val="28"/>
        </w:rPr>
        <w:t xml:space="preserve"> identified</w:t>
      </w:r>
      <w:r w:rsidR="00FF167C" w:rsidRPr="2C9DB05C">
        <w:rPr>
          <w:rFonts w:ascii="Times New Roman" w:hAnsi="Times New Roman" w:cs="Times New Roman"/>
          <w:i/>
          <w:iCs/>
          <w:sz w:val="28"/>
          <w:szCs w:val="28"/>
        </w:rPr>
        <w:t xml:space="preserve">.  </w:t>
      </w:r>
      <w:r w:rsidR="00EB0063" w:rsidRPr="2C9DB05C">
        <w:rPr>
          <w:rFonts w:ascii="Times New Roman" w:hAnsi="Times New Roman" w:cs="Times New Roman"/>
          <w:i/>
          <w:iCs/>
          <w:sz w:val="28"/>
          <w:szCs w:val="28"/>
        </w:rPr>
        <w:t>D</w:t>
      </w:r>
      <w:r w:rsidR="00FF167C" w:rsidRPr="2C9DB05C">
        <w:rPr>
          <w:rFonts w:ascii="Times New Roman" w:hAnsi="Times New Roman" w:cs="Times New Roman"/>
          <w:i/>
          <w:iCs/>
          <w:sz w:val="28"/>
          <w:szCs w:val="28"/>
        </w:rPr>
        <w:t>escribe not only why th</w:t>
      </w:r>
      <w:r w:rsidR="003A3E46" w:rsidRPr="2C9DB05C">
        <w:rPr>
          <w:rFonts w:ascii="Times New Roman" w:hAnsi="Times New Roman" w:cs="Times New Roman"/>
          <w:i/>
          <w:iCs/>
          <w:sz w:val="28"/>
          <w:szCs w:val="28"/>
        </w:rPr>
        <w:t>e</w:t>
      </w:r>
      <w:r w:rsidR="00FF167C" w:rsidRPr="2C9DB05C">
        <w:rPr>
          <w:rFonts w:ascii="Times New Roman" w:hAnsi="Times New Roman" w:cs="Times New Roman"/>
          <w:i/>
          <w:iCs/>
          <w:sz w:val="28"/>
          <w:szCs w:val="28"/>
        </w:rPr>
        <w:t>s</w:t>
      </w:r>
      <w:r w:rsidR="003A3E46" w:rsidRPr="2C9DB05C">
        <w:rPr>
          <w:rFonts w:ascii="Times New Roman" w:hAnsi="Times New Roman" w:cs="Times New Roman"/>
          <w:i/>
          <w:iCs/>
          <w:sz w:val="28"/>
          <w:szCs w:val="28"/>
        </w:rPr>
        <w:t>e</w:t>
      </w:r>
      <w:r w:rsidR="00FF167C" w:rsidRPr="2C9DB05C">
        <w:rPr>
          <w:rFonts w:ascii="Times New Roman" w:hAnsi="Times New Roman" w:cs="Times New Roman"/>
          <w:i/>
          <w:iCs/>
          <w:sz w:val="28"/>
          <w:szCs w:val="28"/>
        </w:rPr>
        <w:t xml:space="preserve"> site</w:t>
      </w:r>
      <w:r w:rsidR="003A3E46" w:rsidRPr="2C9DB05C">
        <w:rPr>
          <w:rFonts w:ascii="Times New Roman" w:hAnsi="Times New Roman" w:cs="Times New Roman"/>
          <w:i/>
          <w:iCs/>
          <w:sz w:val="28"/>
          <w:szCs w:val="28"/>
        </w:rPr>
        <w:t>s</w:t>
      </w:r>
      <w:r w:rsidR="00FF167C" w:rsidRPr="2C9DB05C">
        <w:rPr>
          <w:rFonts w:ascii="Times New Roman" w:hAnsi="Times New Roman" w:cs="Times New Roman"/>
          <w:i/>
          <w:iCs/>
          <w:sz w:val="28"/>
          <w:szCs w:val="28"/>
        </w:rPr>
        <w:t xml:space="preserve"> w</w:t>
      </w:r>
      <w:r w:rsidR="003A3E46" w:rsidRPr="2C9DB05C">
        <w:rPr>
          <w:rFonts w:ascii="Times New Roman" w:hAnsi="Times New Roman" w:cs="Times New Roman"/>
          <w:i/>
          <w:iCs/>
          <w:sz w:val="28"/>
          <w:szCs w:val="28"/>
        </w:rPr>
        <w:t>ere</w:t>
      </w:r>
      <w:r w:rsidR="00FF167C" w:rsidRPr="2C9DB05C">
        <w:rPr>
          <w:rFonts w:ascii="Times New Roman" w:hAnsi="Times New Roman" w:cs="Times New Roman"/>
          <w:i/>
          <w:iCs/>
          <w:sz w:val="28"/>
          <w:szCs w:val="28"/>
        </w:rPr>
        <w:t xml:space="preserve"> chosen, </w:t>
      </w:r>
      <w:r w:rsidR="00FF167C" w:rsidRPr="2C9DB05C">
        <w:rPr>
          <w:rFonts w:ascii="Times New Roman" w:hAnsi="Times New Roman" w:cs="Times New Roman"/>
          <w:i/>
          <w:iCs/>
          <w:sz w:val="28"/>
          <w:szCs w:val="28"/>
          <w:u w:val="single"/>
        </w:rPr>
        <w:t>but why other sites were not chosen</w:t>
      </w:r>
      <w:r w:rsidR="00FF167C" w:rsidRPr="2C9DB05C">
        <w:rPr>
          <w:rFonts w:ascii="Times New Roman" w:hAnsi="Times New Roman" w:cs="Times New Roman"/>
          <w:i/>
          <w:iCs/>
          <w:sz w:val="28"/>
          <w:szCs w:val="28"/>
        </w:rPr>
        <w:t xml:space="preserve">.  </w:t>
      </w:r>
      <w:r w:rsidR="003D1995" w:rsidRPr="2C9DB05C">
        <w:rPr>
          <w:rFonts w:ascii="Times New Roman" w:hAnsi="Times New Roman" w:cs="Times New Roman"/>
          <w:i/>
          <w:iCs/>
          <w:sz w:val="28"/>
          <w:szCs w:val="28"/>
        </w:rPr>
        <w:t>Provide</w:t>
      </w:r>
      <w:r w:rsidR="00FF167C" w:rsidRPr="2C9DB05C">
        <w:rPr>
          <w:rFonts w:ascii="Times New Roman" w:hAnsi="Times New Roman" w:cs="Times New Roman"/>
          <w:i/>
          <w:iCs/>
          <w:sz w:val="28"/>
          <w:szCs w:val="28"/>
        </w:rPr>
        <w:t xml:space="preserve"> station ranges for areas eliminated by specific GTR criteria</w:t>
      </w:r>
      <w:r w:rsidR="007004AF" w:rsidRPr="2C9DB05C">
        <w:rPr>
          <w:rFonts w:ascii="Times New Roman" w:hAnsi="Times New Roman" w:cs="Times New Roman"/>
          <w:i/>
          <w:iCs/>
          <w:sz w:val="28"/>
          <w:szCs w:val="28"/>
        </w:rPr>
        <w:t xml:space="preserve"> and any remaining station ranges eligible for toll site placement</w:t>
      </w:r>
      <w:r w:rsidR="00FF167C" w:rsidRPr="2C9DB05C">
        <w:rPr>
          <w:rFonts w:ascii="Times New Roman" w:hAnsi="Times New Roman" w:cs="Times New Roman"/>
          <w:i/>
          <w:iCs/>
          <w:sz w:val="28"/>
          <w:szCs w:val="28"/>
        </w:rPr>
        <w:t>.</w:t>
      </w:r>
      <w:r w:rsidR="003D1995" w:rsidRPr="2C9DB05C">
        <w:rPr>
          <w:rFonts w:ascii="Times New Roman" w:hAnsi="Times New Roman" w:cs="Times New Roman"/>
          <w:i/>
          <w:iCs/>
          <w:sz w:val="28"/>
          <w:szCs w:val="28"/>
        </w:rPr>
        <w:t xml:space="preserve"> </w:t>
      </w:r>
      <w:r w:rsidR="00774CA0" w:rsidRPr="2C9DB05C">
        <w:rPr>
          <w:rFonts w:ascii="Times New Roman" w:hAnsi="Times New Roman" w:cs="Times New Roman"/>
          <w:i/>
          <w:iCs/>
          <w:sz w:val="28"/>
          <w:szCs w:val="28"/>
        </w:rPr>
        <w:t xml:space="preserve"> </w:t>
      </w:r>
      <w:r w:rsidR="003D1995" w:rsidRPr="2C9DB05C">
        <w:rPr>
          <w:rFonts w:ascii="Times New Roman" w:hAnsi="Times New Roman" w:cs="Times New Roman"/>
          <w:i/>
          <w:iCs/>
          <w:sz w:val="28"/>
          <w:szCs w:val="28"/>
        </w:rPr>
        <w:t>Document areas not considered and related justification</w:t>
      </w:r>
      <w:r w:rsidR="00EB0063" w:rsidRPr="2C9DB05C">
        <w:rPr>
          <w:rFonts w:ascii="Times New Roman" w:hAnsi="Times New Roman" w:cs="Times New Roman"/>
          <w:i/>
          <w:iCs/>
          <w:sz w:val="28"/>
          <w:szCs w:val="28"/>
        </w:rPr>
        <w:t>s</w:t>
      </w:r>
      <w:r w:rsidR="003D1995" w:rsidRPr="2C9DB05C">
        <w:rPr>
          <w:rFonts w:ascii="Times New Roman" w:hAnsi="Times New Roman" w:cs="Times New Roman"/>
          <w:i/>
          <w:iCs/>
          <w:sz w:val="28"/>
          <w:szCs w:val="28"/>
        </w:rPr>
        <w:t>.</w:t>
      </w:r>
      <w:r w:rsidR="000D4E17">
        <w:rPr>
          <w:rFonts w:ascii="Times New Roman" w:hAnsi="Times New Roman" w:cs="Times New Roman"/>
          <w:i/>
          <w:iCs/>
          <w:sz w:val="28"/>
          <w:szCs w:val="28"/>
        </w:rPr>
        <w:t>]</w:t>
      </w:r>
    </w:p>
    <w:p w14:paraId="76052C16" w14:textId="77777777" w:rsidR="00D272F0" w:rsidRDefault="00D272F0" w:rsidP="2C9DB05C">
      <w:pPr>
        <w:pStyle w:val="NoSpacing"/>
        <w:rPr>
          <w:rFonts w:ascii="Times New Roman" w:hAnsi="Times New Roman" w:cs="Times New Roman"/>
          <w:i/>
          <w:iCs/>
          <w:sz w:val="28"/>
          <w:szCs w:val="28"/>
        </w:rPr>
      </w:pPr>
    </w:p>
    <w:p w14:paraId="4CA49E0D" w14:textId="24E89D4B" w:rsidR="00D272F0" w:rsidRDefault="000D4E17" w:rsidP="2C9DB05C">
      <w:pPr>
        <w:pStyle w:val="NoSpacing"/>
        <w:rPr>
          <w:ins w:id="78" w:author="Swaminathan, Malini" w:date="2025-11-12T13:04:00Z" w16du:dateUtc="2025-11-12T18:04:00Z"/>
          <w:rFonts w:ascii="Times New Roman" w:hAnsi="Times New Roman" w:cs="Times New Roman"/>
          <w:i/>
          <w:iCs/>
          <w:sz w:val="28"/>
          <w:szCs w:val="28"/>
        </w:rPr>
      </w:pPr>
      <w:del w:id="79" w:author="Swaminathan, Malini" w:date="2025-11-12T13:02:00Z" w16du:dateUtc="2025-11-12T18:02:00Z">
        <w:r w:rsidDel="00D272F0">
          <w:rPr>
            <w:rFonts w:ascii="Times New Roman" w:hAnsi="Times New Roman" w:cs="Times New Roman"/>
            <w:i/>
            <w:iCs/>
            <w:sz w:val="28"/>
            <w:szCs w:val="28"/>
          </w:rPr>
          <w:delText xml:space="preserve"> </w:delText>
        </w:r>
        <w:r w:rsidDel="00D272F0">
          <w:rPr>
            <w:rFonts w:ascii="Times New Roman" w:hAnsi="Times New Roman" w:cs="Times New Roman"/>
            <w:i/>
            <w:iCs/>
            <w:sz w:val="28"/>
            <w:szCs w:val="28"/>
          </w:rPr>
          <w:br/>
        </w:r>
      </w:del>
      <w:ins w:id="80" w:author="Swaminathan, Malini" w:date="2025-11-12T12:00:00Z" w16du:dateUtc="2025-11-12T17:00:00Z">
        <w:r w:rsidRPr="000D4E17">
          <w:rPr>
            <w:rFonts w:ascii="Times New Roman" w:hAnsi="Times New Roman" w:cs="Times New Roman"/>
            <w:i/>
            <w:iCs/>
            <w:sz w:val="28"/>
            <w:szCs w:val="28"/>
          </w:rPr>
          <w:t>[Include a discussion for the selection of the gantry type</w:t>
        </w:r>
      </w:ins>
      <w:ins w:id="81" w:author="Beverly, James E" w:date="2025-11-14T14:31:00Z" w16du:dateUtc="2025-11-14T19:31:00Z">
        <w:r w:rsidR="009532E7">
          <w:rPr>
            <w:rFonts w:ascii="Times New Roman" w:hAnsi="Times New Roman" w:cs="Times New Roman"/>
            <w:i/>
            <w:iCs/>
            <w:sz w:val="28"/>
            <w:szCs w:val="28"/>
          </w:rPr>
          <w:t xml:space="preserve">. </w:t>
        </w:r>
      </w:ins>
      <w:ins w:id="82" w:author="Swaminathan, Malini" w:date="2025-11-12T12:00:00Z" w16du:dateUtc="2025-11-12T17:00:00Z">
        <w:del w:id="83" w:author="Beverly, James E" w:date="2025-11-14T14:31:00Z" w16du:dateUtc="2025-11-14T19:31:00Z">
          <w:r w:rsidRPr="000D4E17" w:rsidDel="009532E7">
            <w:rPr>
              <w:rFonts w:ascii="Times New Roman" w:hAnsi="Times New Roman" w:cs="Times New Roman"/>
              <w:i/>
              <w:iCs/>
              <w:sz w:val="28"/>
              <w:szCs w:val="28"/>
            </w:rPr>
            <w:delText xml:space="preserve"> – </w:delText>
          </w:r>
        </w:del>
        <w:r w:rsidRPr="000D4E17">
          <w:rPr>
            <w:rFonts w:ascii="Times New Roman" w:hAnsi="Times New Roman" w:cs="Times New Roman"/>
            <w:i/>
            <w:iCs/>
            <w:sz w:val="28"/>
            <w:szCs w:val="28"/>
          </w:rPr>
          <w:t>Ramp gantries are assumed to be non-accessible</w:t>
        </w:r>
      </w:ins>
      <w:ins w:id="84" w:author="Beverly, James E" w:date="2025-11-14T14:32:00Z" w16du:dateUtc="2025-11-14T19:32:00Z">
        <w:r w:rsidR="009532E7">
          <w:rPr>
            <w:rFonts w:ascii="Times New Roman" w:hAnsi="Times New Roman" w:cs="Times New Roman"/>
            <w:i/>
            <w:iCs/>
            <w:sz w:val="28"/>
            <w:szCs w:val="28"/>
          </w:rPr>
          <w:t xml:space="preserve"> cantilever</w:t>
        </w:r>
      </w:ins>
      <w:ins w:id="85" w:author="Swaminathan, Malini" w:date="2025-11-12T12:00:00Z" w16du:dateUtc="2025-11-12T17:00:00Z">
        <w:r w:rsidRPr="000D4E17">
          <w:rPr>
            <w:rFonts w:ascii="Times New Roman" w:hAnsi="Times New Roman" w:cs="Times New Roman"/>
            <w:i/>
            <w:iCs/>
            <w:sz w:val="28"/>
            <w:szCs w:val="28"/>
          </w:rPr>
          <w:t xml:space="preserve">, while mainline gantries are assumed to </w:t>
        </w:r>
        <w:del w:id="86" w:author="Beverly, James E" w:date="2025-11-14T14:33:00Z" w16du:dateUtc="2025-11-14T19:33:00Z">
          <w:r w:rsidRPr="000D4E17" w:rsidDel="009532E7">
            <w:rPr>
              <w:rFonts w:ascii="Times New Roman" w:hAnsi="Times New Roman" w:cs="Times New Roman"/>
              <w:i/>
              <w:iCs/>
              <w:sz w:val="28"/>
              <w:szCs w:val="28"/>
            </w:rPr>
            <w:delText>be acces</w:delText>
          </w:r>
        </w:del>
      </w:ins>
      <w:ins w:id="87" w:author="Beverly, James E" w:date="2025-11-14T14:33:00Z" w16du:dateUtc="2025-11-14T19:33:00Z">
        <w:r w:rsidR="009532E7">
          <w:rPr>
            <w:rFonts w:ascii="Times New Roman" w:hAnsi="Times New Roman" w:cs="Times New Roman"/>
            <w:i/>
            <w:iCs/>
            <w:sz w:val="28"/>
            <w:szCs w:val="28"/>
          </w:rPr>
          <w:t>be span</w:t>
        </w:r>
      </w:ins>
      <w:ins w:id="88" w:author="Swaminathan, Malini" w:date="2025-11-12T12:00:00Z" w16du:dateUtc="2025-11-12T17:00:00Z">
        <w:del w:id="89" w:author="Beverly, James E" w:date="2025-11-14T14:33:00Z" w16du:dateUtc="2025-11-14T19:33:00Z">
          <w:r w:rsidRPr="000D4E17" w:rsidDel="009532E7">
            <w:rPr>
              <w:rFonts w:ascii="Times New Roman" w:hAnsi="Times New Roman" w:cs="Times New Roman"/>
              <w:i/>
              <w:iCs/>
              <w:sz w:val="28"/>
              <w:szCs w:val="28"/>
            </w:rPr>
            <w:delText>sible</w:delText>
          </w:r>
        </w:del>
      </w:ins>
      <w:ins w:id="90" w:author="Beverly, James E" w:date="2025-11-14T14:33:00Z" w16du:dateUtc="2025-11-14T19:33:00Z">
        <w:r w:rsidR="009532E7">
          <w:rPr>
            <w:rFonts w:ascii="Times New Roman" w:hAnsi="Times New Roman" w:cs="Times New Roman"/>
            <w:i/>
            <w:iCs/>
            <w:sz w:val="28"/>
            <w:szCs w:val="28"/>
          </w:rPr>
          <w:t xml:space="preserve"> gantries</w:t>
        </w:r>
      </w:ins>
      <w:ins w:id="91" w:author="Swaminathan, Malini" w:date="2025-11-12T12:00:00Z" w16du:dateUtc="2025-11-12T17:00:00Z">
        <w:r w:rsidRPr="000D4E17">
          <w:rPr>
            <w:rFonts w:ascii="Times New Roman" w:hAnsi="Times New Roman" w:cs="Times New Roman"/>
            <w:i/>
            <w:iCs/>
            <w:sz w:val="28"/>
            <w:szCs w:val="28"/>
          </w:rPr>
          <w:t xml:space="preserve">. </w:t>
        </w:r>
      </w:ins>
      <w:ins w:id="92" w:author="Swaminathan, Malini" w:date="2025-11-12T12:03:00Z" w16du:dateUtc="2025-11-12T17:03:00Z">
        <w:r w:rsidRPr="000D4E17">
          <w:rPr>
            <w:rFonts w:ascii="Times New Roman" w:hAnsi="Times New Roman" w:cs="Times New Roman"/>
            <w:i/>
            <w:iCs/>
            <w:sz w:val="28"/>
            <w:szCs w:val="28"/>
          </w:rPr>
          <w:t>Discussions</w:t>
        </w:r>
      </w:ins>
      <w:ins w:id="93" w:author="Swaminathan, Malini" w:date="2025-11-12T12:00:00Z" w16du:dateUtc="2025-11-12T17:00:00Z">
        <w:r w:rsidRPr="000D4E17">
          <w:rPr>
            <w:rFonts w:ascii="Times New Roman" w:hAnsi="Times New Roman" w:cs="Times New Roman"/>
            <w:i/>
            <w:iCs/>
            <w:sz w:val="28"/>
            <w:szCs w:val="28"/>
          </w:rPr>
          <w:t xml:space="preserve"> for ramp gantries must identify reasons for non-accessible cantilever or span gantry types. Discussion for mainline gantries must be in accordance with GTR 250.1 (2).</w:t>
        </w:r>
      </w:ins>
      <w:r w:rsidR="00AA5646" w:rsidRPr="2C9DB05C">
        <w:rPr>
          <w:rFonts w:ascii="Times New Roman" w:hAnsi="Times New Roman" w:cs="Times New Roman"/>
          <w:i/>
          <w:iCs/>
          <w:sz w:val="28"/>
          <w:szCs w:val="28"/>
        </w:rPr>
        <w:t xml:space="preserve">  </w:t>
      </w:r>
      <w:ins w:id="94" w:author="Swaminathan, Malini" w:date="2025-11-12T12:03:00Z" w16du:dateUtc="2025-11-12T17:03:00Z">
        <w:r>
          <w:rPr>
            <w:rFonts w:ascii="Times New Roman" w:hAnsi="Times New Roman" w:cs="Times New Roman"/>
            <w:i/>
            <w:iCs/>
            <w:sz w:val="28"/>
            <w:szCs w:val="28"/>
          </w:rPr>
          <w:t xml:space="preserve">For all span gantries </w:t>
        </w:r>
      </w:ins>
      <w:r>
        <w:rPr>
          <w:rFonts w:ascii="Times New Roman" w:hAnsi="Times New Roman" w:cs="Times New Roman"/>
          <w:i/>
          <w:iCs/>
          <w:sz w:val="28"/>
          <w:szCs w:val="28"/>
        </w:rPr>
        <w:t>include discussions for justifying a half-span or full span gantry.]</w:t>
      </w:r>
      <w:del w:id="95" w:author="Swaminathan, Malini" w:date="2025-11-12T13:03:00Z" w16du:dateUtc="2025-11-12T18:03:00Z">
        <w:r w:rsidR="1976C796" w:rsidRPr="2C9DB05C" w:rsidDel="00D272F0">
          <w:rPr>
            <w:rFonts w:ascii="Times New Roman" w:hAnsi="Times New Roman" w:cs="Times New Roman"/>
            <w:i/>
            <w:iCs/>
            <w:sz w:val="28"/>
            <w:szCs w:val="28"/>
          </w:rPr>
          <w:delText xml:space="preserve">  </w:delText>
        </w:r>
        <w:r w:rsidDel="00D272F0">
          <w:rPr>
            <w:rFonts w:ascii="Times New Roman" w:hAnsi="Times New Roman" w:cs="Times New Roman"/>
            <w:i/>
            <w:iCs/>
            <w:sz w:val="28"/>
            <w:szCs w:val="28"/>
          </w:rPr>
          <w:br/>
        </w:r>
      </w:del>
    </w:p>
    <w:p w14:paraId="1E79A5EB" w14:textId="77777777" w:rsidR="00D272F0" w:rsidRDefault="00D272F0" w:rsidP="2C9DB05C">
      <w:pPr>
        <w:pStyle w:val="NoSpacing"/>
        <w:rPr>
          <w:rFonts w:ascii="Times New Roman" w:hAnsi="Times New Roman" w:cs="Times New Roman"/>
          <w:i/>
          <w:iCs/>
          <w:sz w:val="28"/>
          <w:szCs w:val="28"/>
          <w:u w:val="single"/>
        </w:rPr>
      </w:pPr>
    </w:p>
    <w:p w14:paraId="43D2EC69" w14:textId="78E6D861" w:rsidR="00D272F0" w:rsidRDefault="00D272F0" w:rsidP="2C9DB05C">
      <w:pPr>
        <w:pStyle w:val="NoSpacing"/>
        <w:rPr>
          <w:rFonts w:ascii="Times New Roman" w:hAnsi="Times New Roman" w:cs="Times New Roman"/>
          <w:i/>
          <w:iCs/>
          <w:sz w:val="28"/>
          <w:szCs w:val="28"/>
        </w:rPr>
      </w:pPr>
      <w:r>
        <w:rPr>
          <w:rFonts w:ascii="Times New Roman" w:hAnsi="Times New Roman" w:cs="Times New Roman"/>
          <w:i/>
          <w:iCs/>
          <w:sz w:val="28"/>
          <w:szCs w:val="28"/>
          <w:u w:val="single"/>
        </w:rPr>
        <w:t>[</w:t>
      </w:r>
      <w:r w:rsidR="004F3227" w:rsidRPr="00616257">
        <w:rPr>
          <w:rFonts w:ascii="Times New Roman" w:hAnsi="Times New Roman" w:cs="Times New Roman"/>
          <w:i/>
          <w:iCs/>
          <w:sz w:val="28"/>
          <w:szCs w:val="28"/>
          <w:u w:val="single"/>
        </w:rPr>
        <w:t>Preliminary TSTMs prepared during PD&amp;E must assume TEB sites unless directed otherwise by FTE Tolls Design.</w:t>
      </w:r>
      <w:r w:rsidR="004F3227">
        <w:rPr>
          <w:rFonts w:ascii="Times New Roman" w:hAnsi="Times New Roman" w:cs="Times New Roman"/>
          <w:i/>
          <w:iCs/>
          <w:sz w:val="28"/>
          <w:szCs w:val="28"/>
        </w:rPr>
        <w:t xml:space="preserve">  </w:t>
      </w:r>
      <w:r w:rsidR="1976C796" w:rsidRPr="2C9DB05C">
        <w:rPr>
          <w:rFonts w:ascii="Times New Roman" w:hAnsi="Times New Roman" w:cs="Times New Roman"/>
          <w:i/>
          <w:iCs/>
          <w:sz w:val="28"/>
          <w:szCs w:val="28"/>
        </w:rPr>
        <w:t xml:space="preserve">Identify whether </w:t>
      </w:r>
      <w:r w:rsidR="00AB5CE6">
        <w:rPr>
          <w:rFonts w:ascii="Times New Roman" w:hAnsi="Times New Roman" w:cs="Times New Roman"/>
          <w:i/>
          <w:iCs/>
          <w:sz w:val="28"/>
          <w:szCs w:val="28"/>
        </w:rPr>
        <w:t>the</w:t>
      </w:r>
      <w:r w:rsidR="1976C796" w:rsidRPr="2C9DB05C">
        <w:rPr>
          <w:rFonts w:ascii="Times New Roman" w:hAnsi="Times New Roman" w:cs="Times New Roman"/>
          <w:i/>
          <w:iCs/>
          <w:sz w:val="28"/>
          <w:szCs w:val="28"/>
        </w:rPr>
        <w:t xml:space="preserve"> toll site will be TEB or RTC and how it was determined.</w:t>
      </w:r>
      <w:r>
        <w:rPr>
          <w:rFonts w:ascii="Times New Roman" w:hAnsi="Times New Roman" w:cs="Times New Roman"/>
          <w:i/>
          <w:iCs/>
          <w:sz w:val="28"/>
          <w:szCs w:val="28"/>
        </w:rPr>
        <w:t>]</w:t>
      </w:r>
      <w:r w:rsidR="1976C796" w:rsidRPr="2C9DB05C">
        <w:rPr>
          <w:rFonts w:ascii="Times New Roman" w:hAnsi="Times New Roman" w:cs="Times New Roman"/>
          <w:i/>
          <w:iCs/>
          <w:sz w:val="28"/>
          <w:szCs w:val="28"/>
        </w:rPr>
        <w:t xml:space="preserve">  </w:t>
      </w:r>
    </w:p>
    <w:p w14:paraId="3E7C1FF3" w14:textId="77777777" w:rsidR="00D272F0" w:rsidRDefault="00D272F0" w:rsidP="2C9DB05C">
      <w:pPr>
        <w:pStyle w:val="NoSpacing"/>
        <w:rPr>
          <w:rFonts w:ascii="Times New Roman" w:hAnsi="Times New Roman" w:cs="Times New Roman"/>
          <w:i/>
          <w:iCs/>
          <w:sz w:val="28"/>
          <w:szCs w:val="28"/>
        </w:rPr>
      </w:pPr>
    </w:p>
    <w:p w14:paraId="6F08EE19" w14:textId="4F3010E8" w:rsidR="005B6A89" w:rsidRDefault="00D272F0" w:rsidP="2C9DB05C">
      <w:pPr>
        <w:pStyle w:val="NoSpacing"/>
        <w:rPr>
          <w:rFonts w:ascii="Times New Roman" w:hAnsi="Times New Roman" w:cs="Times New Roman"/>
          <w:i/>
          <w:iCs/>
          <w:sz w:val="28"/>
          <w:szCs w:val="28"/>
        </w:rPr>
      </w:pPr>
      <w:r>
        <w:rPr>
          <w:rFonts w:ascii="Times New Roman" w:hAnsi="Times New Roman" w:cs="Times New Roman"/>
          <w:i/>
          <w:iCs/>
          <w:sz w:val="28"/>
          <w:szCs w:val="28"/>
        </w:rPr>
        <w:t>[D</w:t>
      </w:r>
      <w:r w:rsidR="1976C796" w:rsidRPr="2C9DB05C">
        <w:rPr>
          <w:rFonts w:ascii="Times New Roman" w:hAnsi="Times New Roman" w:cs="Times New Roman"/>
          <w:i/>
          <w:iCs/>
          <w:sz w:val="28"/>
          <w:szCs w:val="28"/>
        </w:rPr>
        <w:t xml:space="preserve">etermine if on-site power service or off-site power </w:t>
      </w:r>
      <w:r w:rsidR="0A62DD27" w:rsidRPr="2C9DB05C">
        <w:rPr>
          <w:rFonts w:ascii="Times New Roman" w:hAnsi="Times New Roman" w:cs="Times New Roman"/>
          <w:i/>
          <w:iCs/>
          <w:sz w:val="28"/>
          <w:szCs w:val="28"/>
        </w:rPr>
        <w:t>service will be used and how it was determined.</w:t>
      </w:r>
      <w:ins w:id="96" w:author="Swaminathan, Malini" w:date="2025-11-12T13:01:00Z" w16du:dateUtc="2025-11-12T18:01:00Z">
        <w:r>
          <w:rPr>
            <w:rFonts w:ascii="Times New Roman" w:hAnsi="Times New Roman" w:cs="Times New Roman"/>
            <w:i/>
            <w:iCs/>
            <w:sz w:val="28"/>
            <w:szCs w:val="28"/>
          </w:rPr>
          <w:t xml:space="preserve"> </w:t>
        </w:r>
      </w:ins>
      <w:ins w:id="97" w:author="Swaminathan, Malini" w:date="2025-11-12T13:02:00Z" w16du:dateUtc="2025-11-12T18:02:00Z">
        <w:r>
          <w:rPr>
            <w:rFonts w:ascii="Times New Roman" w:hAnsi="Times New Roman" w:cs="Times New Roman"/>
            <w:i/>
            <w:iCs/>
            <w:sz w:val="28"/>
            <w:szCs w:val="28"/>
          </w:rPr>
          <w:t>Particularly for</w:t>
        </w:r>
      </w:ins>
      <w:ins w:id="98" w:author="Swaminathan, Malini" w:date="2025-11-12T13:01:00Z" w16du:dateUtc="2025-11-12T18:01:00Z">
        <w:r w:rsidRPr="00D272F0">
          <w:rPr>
            <w:rFonts w:ascii="Times New Roman" w:hAnsi="Times New Roman" w:cs="Times New Roman"/>
            <w:i/>
            <w:iCs/>
            <w:sz w:val="28"/>
            <w:szCs w:val="28"/>
          </w:rPr>
          <w:t xml:space="preserve"> ramp </w:t>
        </w:r>
      </w:ins>
      <w:ins w:id="99" w:author="Beverly, James E" w:date="2025-11-14T10:00:00Z" w16du:dateUtc="2025-11-14T15:00:00Z">
        <w:r w:rsidR="00043700">
          <w:rPr>
            <w:rFonts w:ascii="Times New Roman" w:hAnsi="Times New Roman" w:cs="Times New Roman"/>
            <w:i/>
            <w:iCs/>
            <w:sz w:val="28"/>
            <w:szCs w:val="28"/>
          </w:rPr>
          <w:t xml:space="preserve">toll </w:t>
        </w:r>
      </w:ins>
      <w:ins w:id="100" w:author="Swaminathan, Malini" w:date="2025-11-12T13:01:00Z" w16du:dateUtc="2025-11-12T18:01:00Z">
        <w:r w:rsidRPr="00D272F0">
          <w:rPr>
            <w:rFonts w:ascii="Times New Roman" w:hAnsi="Times New Roman" w:cs="Times New Roman"/>
            <w:i/>
            <w:iCs/>
            <w:sz w:val="28"/>
            <w:szCs w:val="28"/>
          </w:rPr>
          <w:t xml:space="preserve">sites that are in </w:t>
        </w:r>
        <w:del w:id="101" w:author="Beverly, James E" w:date="2025-11-14T09:40:00Z" w16du:dateUtc="2025-11-14T14:40:00Z">
          <w:r w:rsidRPr="00D272F0" w:rsidDel="00DD66EC">
            <w:rPr>
              <w:rFonts w:ascii="Times New Roman" w:hAnsi="Times New Roman" w:cs="Times New Roman"/>
              <w:i/>
              <w:iCs/>
              <w:sz w:val="28"/>
              <w:szCs w:val="28"/>
            </w:rPr>
            <w:delText>close proximity</w:delText>
          </w:r>
        </w:del>
      </w:ins>
      <w:ins w:id="102" w:author="Beverly, James E" w:date="2025-11-14T09:40:00Z" w16du:dateUtc="2025-11-14T14:40:00Z">
        <w:r w:rsidR="00DD66EC" w:rsidRPr="00D272F0">
          <w:rPr>
            <w:rFonts w:ascii="Times New Roman" w:hAnsi="Times New Roman" w:cs="Times New Roman"/>
            <w:i/>
            <w:iCs/>
            <w:sz w:val="28"/>
            <w:szCs w:val="28"/>
          </w:rPr>
          <w:t>proximity</w:t>
        </w:r>
      </w:ins>
      <w:ins w:id="103" w:author="Swaminathan, Malini" w:date="2025-11-12T13:01:00Z" w16du:dateUtc="2025-11-12T18:01:00Z">
        <w:r w:rsidRPr="00D272F0">
          <w:rPr>
            <w:rFonts w:ascii="Times New Roman" w:hAnsi="Times New Roman" w:cs="Times New Roman"/>
            <w:i/>
            <w:iCs/>
            <w:sz w:val="28"/>
            <w:szCs w:val="28"/>
          </w:rPr>
          <w:t xml:space="preserve"> include a discussion on applicability of making one of the sites a remote site.</w:t>
        </w:r>
      </w:ins>
      <w:r w:rsidR="009544B7" w:rsidRPr="2C9DB05C">
        <w:rPr>
          <w:rFonts w:ascii="Times New Roman" w:hAnsi="Times New Roman" w:cs="Times New Roman"/>
          <w:i/>
          <w:iCs/>
          <w:sz w:val="28"/>
          <w:szCs w:val="28"/>
        </w:rPr>
        <w:t>]</w:t>
      </w:r>
    </w:p>
    <w:p w14:paraId="74146755" w14:textId="77777777" w:rsidR="005C7450" w:rsidRDefault="005C7450" w:rsidP="00A96360">
      <w:pPr>
        <w:pStyle w:val="NoSpacing"/>
        <w:rPr>
          <w:rFonts w:ascii="Times New Roman" w:hAnsi="Times New Roman" w:cs="Times New Roman"/>
          <w:i/>
          <w:sz w:val="28"/>
          <w:szCs w:val="28"/>
        </w:rPr>
      </w:pPr>
    </w:p>
    <w:p w14:paraId="1CE1B8F9" w14:textId="059FD7A2" w:rsidR="00EB0063" w:rsidRDefault="00EB0063" w:rsidP="00A96360">
      <w:pPr>
        <w:pStyle w:val="NoSpacing"/>
        <w:rPr>
          <w:rFonts w:ascii="Times New Roman" w:hAnsi="Times New Roman" w:cs="Times New Roman"/>
          <w:i/>
          <w:sz w:val="28"/>
          <w:szCs w:val="28"/>
        </w:rPr>
      </w:pPr>
      <w:r>
        <w:rPr>
          <w:rFonts w:ascii="Times New Roman" w:hAnsi="Times New Roman" w:cs="Times New Roman"/>
          <w:i/>
          <w:sz w:val="28"/>
          <w:szCs w:val="28"/>
        </w:rPr>
        <w:t xml:space="preserve">[Propose options for each site and associated evaluations.  Of the proposed options, provide a recommended toll site location with applicable stations and mile posts as needed.  Include </w:t>
      </w:r>
      <w:r w:rsidR="00C259B9">
        <w:rPr>
          <w:rFonts w:ascii="Times New Roman" w:hAnsi="Times New Roman" w:cs="Times New Roman"/>
          <w:i/>
          <w:sz w:val="28"/>
          <w:szCs w:val="28"/>
        </w:rPr>
        <w:t>plan</w:t>
      </w:r>
      <w:r w:rsidR="00FB6853">
        <w:rPr>
          <w:rFonts w:ascii="Times New Roman" w:hAnsi="Times New Roman" w:cs="Times New Roman"/>
          <w:i/>
          <w:sz w:val="28"/>
          <w:szCs w:val="28"/>
        </w:rPr>
        <w:t xml:space="preserve"> /</w:t>
      </w:r>
      <w:r w:rsidR="00C259B9">
        <w:rPr>
          <w:rFonts w:ascii="Times New Roman" w:hAnsi="Times New Roman" w:cs="Times New Roman"/>
          <w:i/>
          <w:sz w:val="28"/>
          <w:szCs w:val="28"/>
        </w:rPr>
        <w:t xml:space="preserve"> </w:t>
      </w:r>
      <w:r w:rsidR="00FB6853">
        <w:rPr>
          <w:rFonts w:ascii="Times New Roman" w:hAnsi="Times New Roman" w:cs="Times New Roman"/>
          <w:i/>
          <w:sz w:val="28"/>
          <w:szCs w:val="28"/>
        </w:rPr>
        <w:t>profile</w:t>
      </w:r>
      <w:r w:rsidR="00C259B9">
        <w:rPr>
          <w:rFonts w:ascii="Times New Roman" w:hAnsi="Times New Roman" w:cs="Times New Roman"/>
          <w:i/>
          <w:sz w:val="28"/>
          <w:szCs w:val="28"/>
        </w:rPr>
        <w:t xml:space="preserve"> and </w:t>
      </w:r>
      <w:r w:rsidR="00FB6853">
        <w:rPr>
          <w:rFonts w:ascii="Times New Roman" w:hAnsi="Times New Roman" w:cs="Times New Roman"/>
          <w:i/>
          <w:sz w:val="28"/>
          <w:szCs w:val="28"/>
        </w:rPr>
        <w:t>gantry section</w:t>
      </w:r>
      <w:r w:rsidR="00C259B9">
        <w:rPr>
          <w:rFonts w:ascii="Times New Roman" w:hAnsi="Times New Roman" w:cs="Times New Roman"/>
          <w:i/>
          <w:sz w:val="28"/>
          <w:szCs w:val="28"/>
        </w:rPr>
        <w:t xml:space="preserve"> </w:t>
      </w:r>
      <w:r>
        <w:rPr>
          <w:rFonts w:ascii="Times New Roman" w:hAnsi="Times New Roman" w:cs="Times New Roman"/>
          <w:i/>
          <w:sz w:val="28"/>
          <w:szCs w:val="28"/>
        </w:rPr>
        <w:t xml:space="preserve">exhibits showing the final recommended location of each </w:t>
      </w:r>
      <w:ins w:id="104" w:author="Beverly, James E" w:date="2025-11-14T14:35:00Z" w16du:dateUtc="2025-11-14T19:35:00Z">
        <w:r w:rsidR="009532E7">
          <w:rPr>
            <w:rFonts w:ascii="Times New Roman" w:hAnsi="Times New Roman" w:cs="Times New Roman"/>
            <w:i/>
            <w:sz w:val="28"/>
            <w:szCs w:val="28"/>
          </w:rPr>
          <w:t xml:space="preserve">toll </w:t>
        </w:r>
      </w:ins>
      <w:r>
        <w:rPr>
          <w:rFonts w:ascii="Times New Roman" w:hAnsi="Times New Roman" w:cs="Times New Roman"/>
          <w:i/>
          <w:sz w:val="28"/>
          <w:szCs w:val="28"/>
        </w:rPr>
        <w:t xml:space="preserve">site. </w:t>
      </w:r>
      <w:r w:rsidR="005C7450">
        <w:rPr>
          <w:rFonts w:ascii="Times New Roman" w:hAnsi="Times New Roman" w:cs="Times New Roman"/>
          <w:i/>
          <w:sz w:val="28"/>
          <w:szCs w:val="28"/>
        </w:rPr>
        <w:t xml:space="preserve">Identify key features/issues as call outs on the exhibit. </w:t>
      </w:r>
      <w:r>
        <w:rPr>
          <w:rFonts w:ascii="Times New Roman" w:hAnsi="Times New Roman" w:cs="Times New Roman"/>
          <w:i/>
          <w:sz w:val="28"/>
          <w:szCs w:val="28"/>
        </w:rPr>
        <w:t xml:space="preserve">Include interim and ultimate conditions for any </w:t>
      </w:r>
      <w:ins w:id="105" w:author="Beverly, James E" w:date="2025-11-14T14:35:00Z" w16du:dateUtc="2025-11-14T19:35:00Z">
        <w:r w:rsidR="009532E7">
          <w:rPr>
            <w:rFonts w:ascii="Times New Roman" w:hAnsi="Times New Roman" w:cs="Times New Roman"/>
            <w:i/>
            <w:sz w:val="28"/>
            <w:szCs w:val="28"/>
          </w:rPr>
          <w:t xml:space="preserve">toll </w:t>
        </w:r>
      </w:ins>
      <w:r>
        <w:rPr>
          <w:rFonts w:ascii="Times New Roman" w:hAnsi="Times New Roman" w:cs="Times New Roman"/>
          <w:i/>
          <w:sz w:val="28"/>
          <w:szCs w:val="28"/>
        </w:rPr>
        <w:t xml:space="preserve">sites for which it may be applicable. </w:t>
      </w:r>
      <w:r w:rsidR="008E43C9" w:rsidRPr="00055846">
        <w:rPr>
          <w:rFonts w:ascii="Times New Roman" w:hAnsi="Times New Roman" w:cs="Times New Roman"/>
          <w:i/>
          <w:sz w:val="28"/>
          <w:szCs w:val="28"/>
        </w:rPr>
        <w:t>Provide a figure showing the aerial view of the toll site location with the 200-foot radius and the 500-foot radius surrounding the proposed toll site envelope</w:t>
      </w:r>
      <w:r w:rsidR="008E43C9">
        <w:rPr>
          <w:rFonts w:ascii="Times New Roman" w:hAnsi="Times New Roman" w:cs="Times New Roman"/>
          <w:i/>
          <w:sz w:val="28"/>
          <w:szCs w:val="28"/>
        </w:rPr>
        <w:t xml:space="preserve"> and whether any high voltage circuits or wireless devices are located within these limits</w:t>
      </w:r>
      <w:r w:rsidR="00E56934">
        <w:rPr>
          <w:rFonts w:ascii="Times New Roman" w:hAnsi="Times New Roman" w:cs="Times New Roman"/>
          <w:i/>
          <w:sz w:val="28"/>
          <w:szCs w:val="28"/>
        </w:rPr>
        <w:t xml:space="preserve"> as required in GTR 202.3</w:t>
      </w:r>
      <w:r w:rsidR="008E43C9" w:rsidRPr="00055846">
        <w:rPr>
          <w:rFonts w:ascii="Times New Roman" w:hAnsi="Times New Roman" w:cs="Times New Roman"/>
          <w:i/>
          <w:sz w:val="28"/>
          <w:szCs w:val="28"/>
        </w:rPr>
        <w:t>.</w:t>
      </w:r>
      <w:r w:rsidR="008E43C9">
        <w:rPr>
          <w:rFonts w:ascii="Times New Roman" w:hAnsi="Times New Roman" w:cs="Times New Roman"/>
          <w:i/>
          <w:sz w:val="28"/>
          <w:szCs w:val="28"/>
        </w:rPr>
        <w:t xml:space="preserve"> </w:t>
      </w:r>
      <w:r>
        <w:rPr>
          <w:rFonts w:ascii="Times New Roman" w:hAnsi="Times New Roman" w:cs="Times New Roman"/>
          <w:i/>
          <w:sz w:val="28"/>
          <w:szCs w:val="28"/>
        </w:rPr>
        <w:t>Include supplemental appendices as needed to support the recommendations.]</w:t>
      </w:r>
    </w:p>
    <w:p w14:paraId="15EA2225" w14:textId="77777777" w:rsidR="005C7450" w:rsidRDefault="005C7450" w:rsidP="00A96360">
      <w:pPr>
        <w:pStyle w:val="NoSpacing"/>
        <w:rPr>
          <w:rFonts w:ascii="Times New Roman" w:hAnsi="Times New Roman" w:cs="Times New Roman"/>
          <w:i/>
          <w:sz w:val="28"/>
          <w:szCs w:val="28"/>
        </w:rPr>
      </w:pPr>
    </w:p>
    <w:p w14:paraId="522CB16C" w14:textId="7522228F" w:rsidR="005C7450" w:rsidRDefault="003A2795" w:rsidP="003A2795">
      <w:pPr>
        <w:pStyle w:val="NoSpacing"/>
        <w:rPr>
          <w:rFonts w:ascii="Times New Roman" w:hAnsi="Times New Roman" w:cs="Times New Roman"/>
          <w:i/>
          <w:sz w:val="28"/>
          <w:szCs w:val="28"/>
        </w:rPr>
      </w:pPr>
      <w:r>
        <w:rPr>
          <w:rFonts w:ascii="Times New Roman" w:hAnsi="Times New Roman" w:cs="Times New Roman"/>
          <w:i/>
          <w:sz w:val="28"/>
          <w:szCs w:val="28"/>
        </w:rPr>
        <w:t>[</w:t>
      </w:r>
      <w:r w:rsidRPr="006F3D6C">
        <w:rPr>
          <w:rFonts w:ascii="Times New Roman" w:hAnsi="Times New Roman" w:cs="Times New Roman"/>
          <w:i/>
          <w:sz w:val="28"/>
          <w:szCs w:val="28"/>
        </w:rPr>
        <w:t>Describe any GTR criteria violations that are unavoidable</w:t>
      </w:r>
      <w:r>
        <w:rPr>
          <w:rFonts w:ascii="Times New Roman" w:hAnsi="Times New Roman" w:cs="Times New Roman"/>
          <w:i/>
          <w:sz w:val="28"/>
          <w:szCs w:val="28"/>
        </w:rPr>
        <w:t>.</w:t>
      </w:r>
      <w:r w:rsidRPr="006F3D6C">
        <w:rPr>
          <w:rFonts w:ascii="Times New Roman" w:hAnsi="Times New Roman" w:cs="Times New Roman"/>
          <w:i/>
          <w:sz w:val="28"/>
          <w:szCs w:val="28"/>
        </w:rPr>
        <w:t xml:space="preserve"> </w:t>
      </w:r>
      <w:ins w:id="106" w:author="Beverly, James E" w:date="2025-11-14T09:39:00Z" w16du:dateUtc="2025-11-14T14:39:00Z">
        <w:r w:rsidR="00DD66EC">
          <w:rPr>
            <w:rFonts w:ascii="Times New Roman" w:hAnsi="Times New Roman" w:cs="Times New Roman"/>
            <w:i/>
            <w:sz w:val="28"/>
            <w:szCs w:val="28"/>
          </w:rPr>
          <w:t xml:space="preserve">Example, </w:t>
        </w:r>
      </w:ins>
      <w:del w:id="107" w:author="Beverly, James E" w:date="2025-11-14T09:39:00Z" w16du:dateUtc="2025-11-14T14:39:00Z">
        <w:r w:rsidDel="00DD66EC">
          <w:rPr>
            <w:rFonts w:ascii="Times New Roman" w:hAnsi="Times New Roman" w:cs="Times New Roman"/>
            <w:i/>
            <w:sz w:val="28"/>
            <w:szCs w:val="28"/>
          </w:rPr>
          <w:delText>E.g.</w:delText>
        </w:r>
        <w:r w:rsidRPr="006F3D6C" w:rsidDel="00DD66EC">
          <w:rPr>
            <w:rFonts w:ascii="Times New Roman" w:hAnsi="Times New Roman" w:cs="Times New Roman"/>
            <w:i/>
            <w:sz w:val="28"/>
            <w:szCs w:val="28"/>
          </w:rPr>
          <w:delText xml:space="preserve"> </w:delText>
        </w:r>
      </w:del>
      <w:r w:rsidRPr="006F3D6C">
        <w:rPr>
          <w:rFonts w:ascii="Times New Roman" w:hAnsi="Times New Roman" w:cs="Times New Roman"/>
          <w:i/>
          <w:sz w:val="28"/>
          <w:szCs w:val="28"/>
        </w:rPr>
        <w:t>high voltage power lines that run the entire length of the corridor. Provide exhibits to describe.</w:t>
      </w:r>
      <w:r>
        <w:rPr>
          <w:rFonts w:ascii="Times New Roman" w:hAnsi="Times New Roman" w:cs="Times New Roman"/>
          <w:i/>
          <w:sz w:val="28"/>
          <w:szCs w:val="28"/>
        </w:rPr>
        <w:t xml:space="preserve"> R</w:t>
      </w:r>
      <w:r w:rsidR="005C7450">
        <w:rPr>
          <w:rFonts w:ascii="Times New Roman" w:hAnsi="Times New Roman" w:cs="Times New Roman"/>
          <w:i/>
          <w:sz w:val="28"/>
          <w:szCs w:val="28"/>
        </w:rPr>
        <w:t>equest meeting</w:t>
      </w:r>
      <w:r>
        <w:rPr>
          <w:rFonts w:ascii="Times New Roman" w:hAnsi="Times New Roman" w:cs="Times New Roman"/>
          <w:i/>
          <w:sz w:val="28"/>
          <w:szCs w:val="28"/>
        </w:rPr>
        <w:t>s as needed</w:t>
      </w:r>
      <w:r w:rsidR="005C7450">
        <w:rPr>
          <w:rFonts w:ascii="Times New Roman" w:hAnsi="Times New Roman" w:cs="Times New Roman"/>
          <w:i/>
          <w:sz w:val="28"/>
          <w:szCs w:val="28"/>
        </w:rPr>
        <w:t xml:space="preserve"> with FTE Tolls </w:t>
      </w:r>
      <w:r w:rsidR="00E3586E">
        <w:rPr>
          <w:rFonts w:ascii="Times New Roman" w:hAnsi="Times New Roman" w:cs="Times New Roman"/>
          <w:i/>
          <w:sz w:val="28"/>
          <w:szCs w:val="28"/>
        </w:rPr>
        <w:t>Design</w:t>
      </w:r>
      <w:r w:rsidR="005C7450">
        <w:rPr>
          <w:rFonts w:ascii="Times New Roman" w:hAnsi="Times New Roman" w:cs="Times New Roman"/>
          <w:i/>
          <w:sz w:val="28"/>
          <w:szCs w:val="28"/>
        </w:rPr>
        <w:t xml:space="preserve"> and the other FTE Discipline Leads</w:t>
      </w:r>
      <w:r>
        <w:rPr>
          <w:rFonts w:ascii="Times New Roman" w:hAnsi="Times New Roman" w:cs="Times New Roman"/>
          <w:i/>
          <w:sz w:val="28"/>
          <w:szCs w:val="28"/>
        </w:rPr>
        <w:t xml:space="preserve"> for complex situations</w:t>
      </w:r>
      <w:r w:rsidR="005C7450">
        <w:rPr>
          <w:rFonts w:ascii="Times New Roman" w:hAnsi="Times New Roman" w:cs="Times New Roman"/>
          <w:i/>
          <w:sz w:val="28"/>
          <w:szCs w:val="28"/>
        </w:rPr>
        <w:t>.]</w:t>
      </w:r>
    </w:p>
    <w:p w14:paraId="1A81E0BB" w14:textId="77777777" w:rsidR="00EB0063" w:rsidRDefault="00EB0063" w:rsidP="00A96360">
      <w:pPr>
        <w:pStyle w:val="NoSpacing"/>
        <w:rPr>
          <w:rFonts w:ascii="Times New Roman" w:hAnsi="Times New Roman" w:cs="Times New Roman"/>
          <w:i/>
          <w:sz w:val="28"/>
          <w:szCs w:val="28"/>
        </w:rPr>
      </w:pPr>
    </w:p>
    <w:p w14:paraId="7885DF4D" w14:textId="23A1262A" w:rsidR="00FF167C" w:rsidRDefault="009544B7" w:rsidP="00A96360">
      <w:pPr>
        <w:pStyle w:val="NoSpacing"/>
        <w:rPr>
          <w:rFonts w:ascii="Times New Roman" w:hAnsi="Times New Roman" w:cs="Times New Roman"/>
          <w:i/>
          <w:sz w:val="28"/>
          <w:szCs w:val="28"/>
        </w:rPr>
      </w:pPr>
      <w:r>
        <w:rPr>
          <w:rFonts w:ascii="Times New Roman" w:hAnsi="Times New Roman" w:cs="Times New Roman"/>
          <w:i/>
          <w:sz w:val="28"/>
          <w:szCs w:val="28"/>
        </w:rPr>
        <w:t>[</w:t>
      </w:r>
      <w:r w:rsidR="000A3863">
        <w:rPr>
          <w:rFonts w:ascii="Times New Roman" w:hAnsi="Times New Roman" w:cs="Times New Roman"/>
          <w:i/>
          <w:sz w:val="28"/>
          <w:szCs w:val="28"/>
        </w:rPr>
        <w:t>Describe how</w:t>
      </w:r>
      <w:r w:rsidR="006F3D6C" w:rsidRPr="006F3D6C">
        <w:rPr>
          <w:rFonts w:ascii="Times New Roman" w:hAnsi="Times New Roman" w:cs="Times New Roman"/>
          <w:i/>
          <w:sz w:val="28"/>
          <w:szCs w:val="28"/>
        </w:rPr>
        <w:t xml:space="preserve"> power and communication services</w:t>
      </w:r>
      <w:r w:rsidR="000A3863">
        <w:rPr>
          <w:rFonts w:ascii="Times New Roman" w:hAnsi="Times New Roman" w:cs="Times New Roman"/>
          <w:i/>
          <w:sz w:val="28"/>
          <w:szCs w:val="28"/>
        </w:rPr>
        <w:t xml:space="preserve"> will</w:t>
      </w:r>
      <w:r w:rsidR="006F3D6C" w:rsidRPr="006F3D6C">
        <w:rPr>
          <w:rFonts w:ascii="Times New Roman" w:hAnsi="Times New Roman" w:cs="Times New Roman"/>
          <w:i/>
          <w:sz w:val="28"/>
          <w:szCs w:val="28"/>
        </w:rPr>
        <w:t xml:space="preserve"> be provided to the site</w:t>
      </w:r>
      <w:r w:rsidR="000A3863">
        <w:rPr>
          <w:rFonts w:ascii="Times New Roman" w:hAnsi="Times New Roman" w:cs="Times New Roman"/>
          <w:i/>
          <w:sz w:val="28"/>
          <w:szCs w:val="28"/>
        </w:rPr>
        <w:t xml:space="preserve"> and provide supporting exhibits</w:t>
      </w:r>
      <w:r w:rsidR="00F75A1C">
        <w:rPr>
          <w:rFonts w:ascii="Times New Roman" w:hAnsi="Times New Roman" w:cs="Times New Roman"/>
          <w:i/>
          <w:sz w:val="28"/>
          <w:szCs w:val="28"/>
        </w:rPr>
        <w:t xml:space="preserve"> as required in GTR 202.3</w:t>
      </w:r>
      <w:r w:rsidR="000A3863">
        <w:rPr>
          <w:rFonts w:ascii="Times New Roman" w:hAnsi="Times New Roman" w:cs="Times New Roman"/>
          <w:i/>
          <w:sz w:val="28"/>
          <w:szCs w:val="28"/>
        </w:rPr>
        <w:t>.</w:t>
      </w:r>
      <w:r w:rsidR="00453B68">
        <w:rPr>
          <w:rFonts w:ascii="Times New Roman" w:hAnsi="Times New Roman" w:cs="Times New Roman"/>
          <w:i/>
          <w:sz w:val="28"/>
          <w:szCs w:val="28"/>
        </w:rPr>
        <w:t xml:space="preserve">  Additionally, describe any environmental or right</w:t>
      </w:r>
      <w:r w:rsidR="00F85B45">
        <w:rPr>
          <w:rFonts w:ascii="Times New Roman" w:hAnsi="Times New Roman" w:cs="Times New Roman"/>
          <w:i/>
          <w:sz w:val="28"/>
          <w:szCs w:val="28"/>
        </w:rPr>
        <w:t>-</w:t>
      </w:r>
      <w:r w:rsidR="00453B68">
        <w:rPr>
          <w:rFonts w:ascii="Times New Roman" w:hAnsi="Times New Roman" w:cs="Times New Roman"/>
          <w:i/>
          <w:sz w:val="28"/>
          <w:szCs w:val="28"/>
        </w:rPr>
        <w:t>of</w:t>
      </w:r>
      <w:r w:rsidR="00F85B45">
        <w:rPr>
          <w:rFonts w:ascii="Times New Roman" w:hAnsi="Times New Roman" w:cs="Times New Roman"/>
          <w:i/>
          <w:sz w:val="28"/>
          <w:szCs w:val="28"/>
        </w:rPr>
        <w:t>-</w:t>
      </w:r>
      <w:r w:rsidR="00453B68">
        <w:rPr>
          <w:rFonts w:ascii="Times New Roman" w:hAnsi="Times New Roman" w:cs="Times New Roman"/>
          <w:i/>
          <w:sz w:val="28"/>
          <w:szCs w:val="28"/>
        </w:rPr>
        <w:t>way implications to the proposed primary routing including any routing outside the limits of construction.</w:t>
      </w:r>
      <w:r>
        <w:rPr>
          <w:rFonts w:ascii="Times New Roman" w:hAnsi="Times New Roman" w:cs="Times New Roman"/>
          <w:i/>
          <w:sz w:val="28"/>
          <w:szCs w:val="28"/>
        </w:rPr>
        <w:t>]</w:t>
      </w:r>
    </w:p>
    <w:p w14:paraId="36DDD897" w14:textId="6C4B1AF0" w:rsidR="004E3FFE" w:rsidRDefault="009544B7" w:rsidP="00A96360">
      <w:pPr>
        <w:pStyle w:val="NoSpacing"/>
        <w:rPr>
          <w:rFonts w:ascii="Times New Roman" w:hAnsi="Times New Roman" w:cs="Times New Roman"/>
          <w:i/>
          <w:sz w:val="28"/>
          <w:szCs w:val="28"/>
        </w:rPr>
      </w:pPr>
      <w:r>
        <w:rPr>
          <w:rFonts w:ascii="Times New Roman" w:hAnsi="Times New Roman" w:cs="Times New Roman"/>
          <w:i/>
          <w:sz w:val="28"/>
          <w:szCs w:val="28"/>
        </w:rPr>
        <w:t>[</w:t>
      </w:r>
      <w:r w:rsidR="000A3863">
        <w:rPr>
          <w:rFonts w:ascii="Times New Roman" w:hAnsi="Times New Roman" w:cs="Times New Roman"/>
          <w:i/>
          <w:sz w:val="28"/>
          <w:szCs w:val="28"/>
        </w:rPr>
        <w:t>Identify</w:t>
      </w:r>
      <w:r w:rsidR="004E3FFE">
        <w:rPr>
          <w:rFonts w:ascii="Times New Roman" w:hAnsi="Times New Roman" w:cs="Times New Roman"/>
          <w:i/>
          <w:sz w:val="28"/>
          <w:szCs w:val="28"/>
        </w:rPr>
        <w:t xml:space="preserve"> the impacts to other design disciplines, including drainage, environmental permitting, roadway, MOT/Constructability,</w:t>
      </w:r>
      <w:r w:rsidR="00E8240A">
        <w:rPr>
          <w:rFonts w:ascii="Times New Roman" w:hAnsi="Times New Roman" w:cs="Times New Roman"/>
          <w:i/>
          <w:sz w:val="28"/>
          <w:szCs w:val="28"/>
        </w:rPr>
        <w:t xml:space="preserve"> site accessibility,</w:t>
      </w:r>
      <w:r w:rsidR="004E3FFE">
        <w:rPr>
          <w:rFonts w:ascii="Times New Roman" w:hAnsi="Times New Roman" w:cs="Times New Roman"/>
          <w:i/>
          <w:sz w:val="28"/>
          <w:szCs w:val="28"/>
        </w:rPr>
        <w:t xml:space="preserve"> right-of-way constrain</w:t>
      </w:r>
      <w:r w:rsidR="003A2795">
        <w:rPr>
          <w:rFonts w:ascii="Times New Roman" w:hAnsi="Times New Roman" w:cs="Times New Roman"/>
          <w:i/>
          <w:sz w:val="28"/>
          <w:szCs w:val="28"/>
        </w:rPr>
        <w:t>t</w:t>
      </w:r>
      <w:r w:rsidR="004E3FFE">
        <w:rPr>
          <w:rFonts w:ascii="Times New Roman" w:hAnsi="Times New Roman" w:cs="Times New Roman"/>
          <w:i/>
          <w:sz w:val="28"/>
          <w:szCs w:val="28"/>
        </w:rPr>
        <w:t xml:space="preserve">s, </w:t>
      </w:r>
      <w:r w:rsidR="000A3863">
        <w:rPr>
          <w:rFonts w:ascii="Times New Roman" w:hAnsi="Times New Roman" w:cs="Times New Roman"/>
          <w:i/>
          <w:sz w:val="28"/>
          <w:szCs w:val="28"/>
        </w:rPr>
        <w:t xml:space="preserve">project costs, </w:t>
      </w:r>
      <w:r w:rsidR="004E3FFE">
        <w:rPr>
          <w:rFonts w:ascii="Times New Roman" w:hAnsi="Times New Roman" w:cs="Times New Roman"/>
          <w:i/>
          <w:sz w:val="28"/>
          <w:szCs w:val="28"/>
        </w:rPr>
        <w:t>etc.</w:t>
      </w:r>
      <w:r>
        <w:rPr>
          <w:rFonts w:ascii="Times New Roman" w:hAnsi="Times New Roman" w:cs="Times New Roman"/>
          <w:i/>
          <w:sz w:val="28"/>
          <w:szCs w:val="28"/>
        </w:rPr>
        <w:t>]</w:t>
      </w:r>
    </w:p>
    <w:p w14:paraId="77CAE26F" w14:textId="77777777" w:rsidR="004E3FFE" w:rsidRDefault="004E3FFE" w:rsidP="00A96360">
      <w:pPr>
        <w:pStyle w:val="NoSpacing"/>
        <w:rPr>
          <w:rFonts w:ascii="Times New Roman" w:hAnsi="Times New Roman" w:cs="Times New Roman"/>
          <w:i/>
          <w:sz w:val="28"/>
          <w:szCs w:val="28"/>
        </w:rPr>
      </w:pPr>
    </w:p>
    <w:p w14:paraId="713B5D60" w14:textId="032C2606" w:rsidR="006F3D6C" w:rsidRDefault="009544B7" w:rsidP="00A96360">
      <w:pPr>
        <w:pStyle w:val="NoSpacing"/>
        <w:rPr>
          <w:rFonts w:ascii="Times New Roman" w:hAnsi="Times New Roman" w:cs="Times New Roman"/>
          <w:i/>
          <w:sz w:val="28"/>
          <w:szCs w:val="28"/>
        </w:rPr>
      </w:pPr>
      <w:r>
        <w:rPr>
          <w:rFonts w:ascii="Times New Roman" w:hAnsi="Times New Roman" w:cs="Times New Roman"/>
          <w:i/>
          <w:sz w:val="28"/>
          <w:szCs w:val="28"/>
        </w:rPr>
        <w:t>[</w:t>
      </w:r>
      <w:r w:rsidR="000A3863">
        <w:rPr>
          <w:rFonts w:ascii="Times New Roman" w:hAnsi="Times New Roman" w:cs="Times New Roman"/>
          <w:i/>
          <w:sz w:val="28"/>
          <w:szCs w:val="28"/>
        </w:rPr>
        <w:t>Identify any</w:t>
      </w:r>
      <w:r w:rsidR="006F3D6C" w:rsidRPr="006F3D6C">
        <w:rPr>
          <w:rFonts w:ascii="Times New Roman" w:hAnsi="Times New Roman" w:cs="Times New Roman"/>
          <w:i/>
          <w:sz w:val="28"/>
          <w:szCs w:val="28"/>
        </w:rPr>
        <w:t xml:space="preserve"> study unknowns that are still undefined by</w:t>
      </w:r>
      <w:r w:rsidR="000A3863">
        <w:rPr>
          <w:rFonts w:ascii="Times New Roman" w:hAnsi="Times New Roman" w:cs="Times New Roman"/>
          <w:i/>
          <w:sz w:val="28"/>
          <w:szCs w:val="28"/>
        </w:rPr>
        <w:t xml:space="preserve"> the publication of this report.</w:t>
      </w:r>
      <w:r>
        <w:rPr>
          <w:rFonts w:ascii="Times New Roman" w:hAnsi="Times New Roman" w:cs="Times New Roman"/>
          <w:i/>
          <w:sz w:val="28"/>
          <w:szCs w:val="28"/>
        </w:rPr>
        <w:t>]</w:t>
      </w:r>
    </w:p>
    <w:p w14:paraId="1DAE3818" w14:textId="77777777" w:rsidR="005100EF" w:rsidRDefault="005100EF" w:rsidP="00A96360">
      <w:pPr>
        <w:pStyle w:val="NoSpacing"/>
        <w:rPr>
          <w:rFonts w:ascii="Times New Roman" w:hAnsi="Times New Roman" w:cs="Times New Roman"/>
          <w:i/>
          <w:sz w:val="28"/>
          <w:szCs w:val="28"/>
        </w:rPr>
      </w:pPr>
    </w:p>
    <w:p w14:paraId="3FAAAA30" w14:textId="23BC6B5A" w:rsidR="005100EF" w:rsidRDefault="009544B7" w:rsidP="00A96360">
      <w:pPr>
        <w:pStyle w:val="NoSpacing"/>
        <w:rPr>
          <w:rFonts w:ascii="Times New Roman" w:hAnsi="Times New Roman" w:cs="Times New Roman"/>
          <w:i/>
          <w:sz w:val="28"/>
          <w:szCs w:val="28"/>
        </w:rPr>
      </w:pPr>
      <w:r>
        <w:rPr>
          <w:rFonts w:ascii="Times New Roman" w:hAnsi="Times New Roman" w:cs="Times New Roman"/>
          <w:i/>
          <w:sz w:val="28"/>
          <w:szCs w:val="28"/>
        </w:rPr>
        <w:t>[</w:t>
      </w:r>
      <w:r w:rsidR="005100EF">
        <w:rPr>
          <w:rFonts w:ascii="Times New Roman" w:hAnsi="Times New Roman" w:cs="Times New Roman"/>
          <w:i/>
          <w:sz w:val="28"/>
          <w:szCs w:val="28"/>
        </w:rPr>
        <w:t>Include toll avoidance analysis</w:t>
      </w:r>
      <w:r w:rsidR="00E8240A">
        <w:rPr>
          <w:rFonts w:ascii="Times New Roman" w:hAnsi="Times New Roman" w:cs="Times New Roman"/>
          <w:i/>
          <w:sz w:val="28"/>
          <w:szCs w:val="28"/>
        </w:rPr>
        <w:t xml:space="preserve"> and recommendations</w:t>
      </w:r>
      <w:r w:rsidR="000A3863">
        <w:rPr>
          <w:rFonts w:ascii="Times New Roman" w:hAnsi="Times New Roman" w:cs="Times New Roman"/>
          <w:i/>
          <w:sz w:val="28"/>
          <w:szCs w:val="28"/>
        </w:rPr>
        <w:t xml:space="preserve"> as described in the GTR</w:t>
      </w:r>
      <w:r w:rsidR="005100EF">
        <w:rPr>
          <w:rFonts w:ascii="Times New Roman" w:hAnsi="Times New Roman" w:cs="Times New Roman"/>
          <w:i/>
          <w:sz w:val="28"/>
          <w:szCs w:val="28"/>
        </w:rPr>
        <w:t>.</w:t>
      </w:r>
      <w:r>
        <w:rPr>
          <w:rFonts w:ascii="Times New Roman" w:hAnsi="Times New Roman" w:cs="Times New Roman"/>
          <w:i/>
          <w:sz w:val="28"/>
          <w:szCs w:val="28"/>
        </w:rPr>
        <w:t>]</w:t>
      </w:r>
    </w:p>
    <w:p w14:paraId="0E6F14B8" w14:textId="567A9316" w:rsidR="005A3FF0" w:rsidRDefault="005A3FF0" w:rsidP="00A96360">
      <w:pPr>
        <w:pStyle w:val="NoSpacing"/>
        <w:rPr>
          <w:rFonts w:ascii="Times New Roman" w:hAnsi="Times New Roman" w:cs="Times New Roman"/>
          <w:i/>
          <w:sz w:val="28"/>
          <w:szCs w:val="28"/>
        </w:rPr>
      </w:pPr>
    </w:p>
    <w:p w14:paraId="37698E55" w14:textId="2B817728" w:rsidR="0047397E" w:rsidRDefault="005A3FF0" w:rsidP="00A96360">
      <w:pPr>
        <w:pStyle w:val="NoSpacing"/>
        <w:rPr>
          <w:rFonts w:ascii="Times New Roman" w:hAnsi="Times New Roman" w:cs="Times New Roman"/>
          <w:i/>
          <w:sz w:val="28"/>
          <w:szCs w:val="28"/>
        </w:rPr>
      </w:pPr>
      <w:r>
        <w:rPr>
          <w:rFonts w:ascii="Times New Roman" w:hAnsi="Times New Roman" w:cs="Times New Roman"/>
          <w:i/>
          <w:sz w:val="28"/>
          <w:szCs w:val="28"/>
        </w:rPr>
        <w:t>[Identify if proposed toll site is being constructed to replace an existing toll site</w:t>
      </w:r>
      <w:del w:id="108" w:author="Beverly, James E" w:date="2025-11-14T14:37:00Z" w16du:dateUtc="2025-11-14T19:37:00Z">
        <w:r w:rsidDel="009532E7">
          <w:rPr>
            <w:rFonts w:ascii="Times New Roman" w:hAnsi="Times New Roman" w:cs="Times New Roman"/>
            <w:i/>
            <w:sz w:val="28"/>
            <w:szCs w:val="28"/>
          </w:rPr>
          <w:delText xml:space="preserve"> </w:delText>
        </w:r>
      </w:del>
      <w:r>
        <w:rPr>
          <w:rFonts w:ascii="Times New Roman" w:hAnsi="Times New Roman" w:cs="Times New Roman"/>
          <w:i/>
          <w:sz w:val="28"/>
          <w:szCs w:val="28"/>
        </w:rPr>
        <w:t>/</w:t>
      </w:r>
      <w:del w:id="109" w:author="Beverly, James E" w:date="2025-11-14T14:37:00Z" w16du:dateUtc="2025-11-14T19:37:00Z">
        <w:r w:rsidDel="009532E7">
          <w:rPr>
            <w:rFonts w:ascii="Times New Roman" w:hAnsi="Times New Roman" w:cs="Times New Roman"/>
            <w:i/>
            <w:sz w:val="28"/>
            <w:szCs w:val="28"/>
          </w:rPr>
          <w:delText xml:space="preserve"> </w:delText>
        </w:r>
      </w:del>
      <w:r>
        <w:rPr>
          <w:rFonts w:ascii="Times New Roman" w:hAnsi="Times New Roman" w:cs="Times New Roman"/>
          <w:i/>
          <w:sz w:val="28"/>
          <w:szCs w:val="28"/>
        </w:rPr>
        <w:t>plaza. Identify the distance between existing and proposed gantries</w:t>
      </w:r>
      <w:del w:id="110" w:author="Beverly, James E" w:date="2025-11-14T14:37:00Z" w16du:dateUtc="2025-11-14T19:37:00Z">
        <w:r w:rsidDel="009532E7">
          <w:rPr>
            <w:rFonts w:ascii="Times New Roman" w:hAnsi="Times New Roman" w:cs="Times New Roman"/>
            <w:i/>
            <w:sz w:val="28"/>
            <w:szCs w:val="28"/>
          </w:rPr>
          <w:delText xml:space="preserve"> </w:delText>
        </w:r>
      </w:del>
      <w:r>
        <w:rPr>
          <w:rFonts w:ascii="Times New Roman" w:hAnsi="Times New Roman" w:cs="Times New Roman"/>
          <w:i/>
          <w:sz w:val="28"/>
          <w:szCs w:val="28"/>
        </w:rPr>
        <w:t>/</w:t>
      </w:r>
      <w:del w:id="111" w:author="Beverly, James E" w:date="2025-11-14T14:37:00Z" w16du:dateUtc="2025-11-14T19:37:00Z">
        <w:r w:rsidDel="009532E7">
          <w:rPr>
            <w:rFonts w:ascii="Times New Roman" w:hAnsi="Times New Roman" w:cs="Times New Roman"/>
            <w:i/>
            <w:sz w:val="28"/>
            <w:szCs w:val="28"/>
          </w:rPr>
          <w:delText xml:space="preserve"> </w:delText>
        </w:r>
      </w:del>
      <w:r>
        <w:rPr>
          <w:rFonts w:ascii="Times New Roman" w:hAnsi="Times New Roman" w:cs="Times New Roman"/>
          <w:i/>
          <w:sz w:val="28"/>
          <w:szCs w:val="28"/>
        </w:rPr>
        <w:t xml:space="preserve">canopies and whether existing building will be utilized to support the new toll gantry. Verify alignment between the existing and proposed to ensure they can both operate simultaneously for the TEC </w:t>
      </w:r>
      <w:r w:rsidR="00062147">
        <w:rPr>
          <w:rFonts w:ascii="Times New Roman" w:hAnsi="Times New Roman" w:cs="Times New Roman"/>
          <w:i/>
          <w:sz w:val="28"/>
          <w:szCs w:val="28"/>
        </w:rPr>
        <w:t xml:space="preserve">installation, </w:t>
      </w:r>
      <w:r w:rsidR="008269A6">
        <w:rPr>
          <w:rFonts w:ascii="Times New Roman" w:hAnsi="Times New Roman" w:cs="Times New Roman"/>
          <w:i/>
          <w:sz w:val="28"/>
          <w:szCs w:val="28"/>
        </w:rPr>
        <w:t xml:space="preserve">commissioning, and </w:t>
      </w:r>
      <w:r>
        <w:rPr>
          <w:rFonts w:ascii="Times New Roman" w:hAnsi="Times New Roman" w:cs="Times New Roman"/>
          <w:i/>
          <w:sz w:val="28"/>
          <w:szCs w:val="28"/>
        </w:rPr>
        <w:t>testing period</w:t>
      </w:r>
      <w:r w:rsidR="008269A6">
        <w:rPr>
          <w:rFonts w:ascii="Times New Roman" w:hAnsi="Times New Roman" w:cs="Times New Roman"/>
          <w:i/>
          <w:sz w:val="28"/>
          <w:szCs w:val="28"/>
        </w:rPr>
        <w:t>s</w:t>
      </w:r>
      <w:r>
        <w:rPr>
          <w:rFonts w:ascii="Times New Roman" w:hAnsi="Times New Roman" w:cs="Times New Roman"/>
          <w:i/>
          <w:sz w:val="28"/>
          <w:szCs w:val="28"/>
        </w:rPr>
        <w:t>.</w:t>
      </w:r>
      <w:ins w:id="112" w:author="Swaminathan, Malini" w:date="2025-11-12T13:06:00Z" w16du:dateUtc="2025-11-12T18:06:00Z">
        <w:r w:rsidR="00D272F0">
          <w:rPr>
            <w:rFonts w:ascii="Times New Roman" w:hAnsi="Times New Roman" w:cs="Times New Roman"/>
            <w:i/>
            <w:sz w:val="28"/>
            <w:szCs w:val="28"/>
          </w:rPr>
          <w:t xml:space="preserve"> Verify that the MOT </w:t>
        </w:r>
      </w:ins>
      <w:ins w:id="113" w:author="Swaminathan, Malini" w:date="2025-11-12T13:07:00Z" w16du:dateUtc="2025-11-12T18:07:00Z">
        <w:r w:rsidR="00D272F0">
          <w:rPr>
            <w:rFonts w:ascii="Times New Roman" w:hAnsi="Times New Roman" w:cs="Times New Roman"/>
            <w:i/>
            <w:sz w:val="28"/>
            <w:szCs w:val="28"/>
          </w:rPr>
          <w:t xml:space="preserve">transitions </w:t>
        </w:r>
        <w:r w:rsidR="00BD2408">
          <w:rPr>
            <w:rFonts w:ascii="Times New Roman" w:hAnsi="Times New Roman" w:cs="Times New Roman"/>
            <w:i/>
            <w:sz w:val="28"/>
            <w:szCs w:val="28"/>
          </w:rPr>
          <w:t xml:space="preserve">can be accomplished </w:t>
        </w:r>
        <w:r w:rsidR="00D272F0">
          <w:rPr>
            <w:rFonts w:ascii="Times New Roman" w:hAnsi="Times New Roman" w:cs="Times New Roman"/>
            <w:i/>
            <w:sz w:val="28"/>
            <w:szCs w:val="28"/>
          </w:rPr>
          <w:t>between the lanes under the existing toll site and the proposed toll site</w:t>
        </w:r>
      </w:ins>
      <w:ins w:id="114" w:author="Beverly, James E" w:date="2025-11-14T14:37:00Z" w16du:dateUtc="2025-11-14T19:37:00Z">
        <w:r w:rsidR="009532E7">
          <w:rPr>
            <w:rFonts w:ascii="Times New Roman" w:hAnsi="Times New Roman" w:cs="Times New Roman"/>
            <w:i/>
            <w:sz w:val="28"/>
            <w:szCs w:val="28"/>
          </w:rPr>
          <w:t>.</w:t>
        </w:r>
      </w:ins>
      <w:ins w:id="115" w:author="Swaminathan, Malini" w:date="2025-11-12T13:07:00Z" w16du:dateUtc="2025-11-12T18:07:00Z">
        <w:del w:id="116" w:author="Beverly, James E" w:date="2025-11-14T14:37:00Z" w16du:dateUtc="2025-11-14T19:37:00Z">
          <w:r w:rsidR="00D272F0" w:rsidDel="009532E7">
            <w:rPr>
              <w:rFonts w:ascii="Times New Roman" w:hAnsi="Times New Roman" w:cs="Times New Roman"/>
              <w:i/>
              <w:sz w:val="28"/>
              <w:szCs w:val="28"/>
            </w:rPr>
            <w:delText xml:space="preserve"> </w:delText>
          </w:r>
        </w:del>
      </w:ins>
      <w:r>
        <w:rPr>
          <w:rFonts w:ascii="Times New Roman" w:hAnsi="Times New Roman" w:cs="Times New Roman"/>
          <w:i/>
          <w:sz w:val="28"/>
          <w:szCs w:val="28"/>
        </w:rPr>
        <w:t>]</w:t>
      </w:r>
    </w:p>
    <w:p w14:paraId="28FE76CF" w14:textId="77777777" w:rsidR="0047397E" w:rsidRDefault="0047397E">
      <w:pPr>
        <w:rPr>
          <w:rFonts w:ascii="Times New Roman" w:hAnsi="Times New Roman" w:cs="Times New Roman"/>
          <w:i/>
          <w:sz w:val="28"/>
          <w:szCs w:val="28"/>
        </w:rPr>
      </w:pPr>
      <w:r>
        <w:rPr>
          <w:rFonts w:ascii="Times New Roman" w:hAnsi="Times New Roman" w:cs="Times New Roman"/>
          <w:i/>
          <w:sz w:val="28"/>
          <w:szCs w:val="28"/>
        </w:rPr>
        <w:br w:type="page"/>
      </w:r>
    </w:p>
    <w:p w14:paraId="6C3EDB01" w14:textId="77777777" w:rsidR="005A3FF0" w:rsidRDefault="005A3FF0" w:rsidP="00A96360">
      <w:pPr>
        <w:pStyle w:val="NoSpacing"/>
        <w:rPr>
          <w:rFonts w:ascii="Times New Roman" w:hAnsi="Times New Roman" w:cs="Times New Roman"/>
          <w:i/>
          <w:sz w:val="28"/>
          <w:szCs w:val="28"/>
        </w:rPr>
      </w:pPr>
    </w:p>
    <w:p w14:paraId="1F9F7A5B" w14:textId="71A89FB2" w:rsidR="00AE7454" w:rsidRDefault="00AE7454" w:rsidP="00AE7454">
      <w:pPr>
        <w:pStyle w:val="NoSpacing"/>
        <w:rPr>
          <w:rFonts w:ascii="Times New Roman" w:hAnsi="Times New Roman" w:cs="Times New Roman"/>
          <w:sz w:val="28"/>
          <w:szCs w:val="28"/>
        </w:rPr>
      </w:pPr>
    </w:p>
    <w:p w14:paraId="4425C8D4" w14:textId="773DF369" w:rsidR="00AE7454" w:rsidRDefault="00AE7454" w:rsidP="00AE7454">
      <w:pPr>
        <w:pStyle w:val="NoSpacing"/>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2" behindDoc="0" locked="0" layoutInCell="1" allowOverlap="1" wp14:anchorId="1FA6E0F4" wp14:editId="5988398F">
                <wp:simplePos x="0" y="0"/>
                <wp:positionH relativeFrom="margin">
                  <wp:posOffset>969076</wp:posOffset>
                </wp:positionH>
                <wp:positionV relativeFrom="paragraph">
                  <wp:posOffset>6548</wp:posOffset>
                </wp:positionV>
                <wp:extent cx="4576701" cy="2641023"/>
                <wp:effectExtent l="19050" t="19050" r="33655" b="45085"/>
                <wp:wrapNone/>
                <wp:docPr id="5" name="Rectangle 5"/>
                <wp:cNvGraphicFramePr/>
                <a:graphic xmlns:a="http://schemas.openxmlformats.org/drawingml/2006/main">
                  <a:graphicData uri="http://schemas.microsoft.com/office/word/2010/wordprocessingShape">
                    <wps:wsp>
                      <wps:cNvSpPr/>
                      <wps:spPr>
                        <a:xfrm>
                          <a:off x="0" y="0"/>
                          <a:ext cx="4576701" cy="2641023"/>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26A0B" id="Rectangle 5" o:spid="_x0000_s1026" style="position:absolute;margin-left:76.3pt;margin-top:.5pt;width:360.35pt;height:207.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" fillcolor="#92bce3 [2132]" strokecolor="black [3213]" strokeweight="4.5pt">
                <v:fill color2="#d9e8f5 [756]" rotate="t" angle="180" colors="0 #9ac3f6;.5 #c1d8f8;1 #e1ecfb" focus="100%" type="gradient"/>
                <w10:wrap anchorx="margin"/>
              </v:rect>
            </w:pict>
          </mc:Fallback>
        </mc:AlternateContent>
      </w:r>
    </w:p>
    <w:p w14:paraId="789649B3" w14:textId="65D4D47B" w:rsidR="00AE7454" w:rsidRDefault="00AE7454" w:rsidP="00AE7454">
      <w:pPr>
        <w:pStyle w:val="NoSpacing"/>
        <w:rPr>
          <w:rFonts w:ascii="Times New Roman" w:hAnsi="Times New Roman" w:cs="Times New Roman"/>
          <w:sz w:val="28"/>
          <w:szCs w:val="28"/>
        </w:rPr>
      </w:pPr>
    </w:p>
    <w:p w14:paraId="38964C51" w14:textId="69BE1CB3" w:rsidR="00AE7454" w:rsidRDefault="00AE7454" w:rsidP="00AE7454">
      <w:pPr>
        <w:pStyle w:val="NoSpacing"/>
        <w:rPr>
          <w:rFonts w:ascii="Times New Roman" w:hAnsi="Times New Roman" w:cs="Times New Roman"/>
          <w:sz w:val="28"/>
          <w:szCs w:val="28"/>
        </w:rPr>
      </w:pPr>
    </w:p>
    <w:p w14:paraId="78FA95AA" w14:textId="1664C72B" w:rsidR="00AE7454" w:rsidRDefault="00AE7454" w:rsidP="00AE7454">
      <w:pPr>
        <w:pStyle w:val="NoSpacing"/>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6" behindDoc="0" locked="0" layoutInCell="1" allowOverlap="1" wp14:anchorId="250A532F" wp14:editId="26F8D6BB">
                <wp:simplePos x="0" y="0"/>
                <wp:positionH relativeFrom="column">
                  <wp:posOffset>4867275</wp:posOffset>
                </wp:positionH>
                <wp:positionV relativeFrom="paragraph">
                  <wp:posOffset>21145</wp:posOffset>
                </wp:positionV>
                <wp:extent cx="0" cy="47625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476250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3261A" id="Straight Connector 9"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383.25pt,1.65pt" to="383.25pt,3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" strokecolor="red" strokeweight="1.5pt">
                <v:stroke joinstyle="miter"/>
              </v:line>
            </w:pict>
          </mc:Fallback>
        </mc:AlternateContent>
      </w:r>
    </w:p>
    <w:p w14:paraId="404C9D95" w14:textId="1F0DEE89" w:rsidR="00AE7454" w:rsidRDefault="00AE7454" w:rsidP="00AE7454">
      <w:pPr>
        <w:pStyle w:val="NoSpacing"/>
        <w:rPr>
          <w:rFonts w:ascii="Times New Roman" w:hAnsi="Times New Roman" w:cs="Times New Roman"/>
          <w:sz w:val="28"/>
          <w:szCs w:val="28"/>
        </w:rPr>
      </w:pPr>
    </w:p>
    <w:p w14:paraId="56463CA9" w14:textId="18A7BF55" w:rsidR="00AE7454" w:rsidRDefault="00AE7454" w:rsidP="00AE7454">
      <w:pPr>
        <w:pStyle w:val="NoSpacing"/>
        <w:rPr>
          <w:rFonts w:ascii="Times New Roman" w:hAnsi="Times New Roman" w:cs="Times New Roman"/>
          <w:sz w:val="28"/>
          <w:szCs w:val="28"/>
        </w:rPr>
      </w:pPr>
    </w:p>
    <w:p w14:paraId="5F920FEF" w14:textId="67FE9767" w:rsidR="00AE7454" w:rsidRDefault="00AE7454" w:rsidP="00AE7454">
      <w:pPr>
        <w:pStyle w:val="NoSpacing"/>
        <w:rPr>
          <w:rFonts w:ascii="Times New Roman" w:hAnsi="Times New Roman" w:cs="Times New Roman"/>
          <w:sz w:val="28"/>
          <w:szCs w:val="28"/>
        </w:rPr>
      </w:pPr>
    </w:p>
    <w:p w14:paraId="017A3D4A" w14:textId="0B6AC92E" w:rsidR="00AE7454" w:rsidRDefault="00AE7454" w:rsidP="00AE7454">
      <w:pPr>
        <w:pStyle w:val="NoSpacing"/>
        <w:rPr>
          <w:rFonts w:ascii="Times New Roman" w:hAnsi="Times New Roman" w:cs="Times New Roman"/>
          <w:sz w:val="28"/>
          <w:szCs w:val="28"/>
        </w:rPr>
      </w:pPr>
    </w:p>
    <w:p w14:paraId="498DDDDB" w14:textId="429BAF14" w:rsidR="00AE7454" w:rsidRDefault="00AE7454" w:rsidP="00AE7454">
      <w:pPr>
        <w:pStyle w:val="NoSpacing"/>
        <w:rPr>
          <w:rFonts w:ascii="Times New Roman" w:hAnsi="Times New Roman" w:cs="Times New Roman"/>
          <w:sz w:val="28"/>
          <w:szCs w:val="28"/>
        </w:rPr>
      </w:pPr>
    </w:p>
    <w:p w14:paraId="6284E736" w14:textId="63B7F9FF" w:rsidR="00AE7454" w:rsidRDefault="00AE7454" w:rsidP="00AE7454">
      <w:pPr>
        <w:pStyle w:val="NoSpacing"/>
        <w:rPr>
          <w:rFonts w:ascii="Times New Roman" w:hAnsi="Times New Roman" w:cs="Times New Roman"/>
          <w:sz w:val="28"/>
          <w:szCs w:val="28"/>
        </w:rPr>
      </w:pPr>
    </w:p>
    <w:p w14:paraId="6F06CA4F" w14:textId="2F0FC6B5" w:rsidR="00AE7454" w:rsidRDefault="005A3FF0" w:rsidP="00A96360">
      <w:pPr>
        <w:pStyle w:val="NoSpacing"/>
        <w:rPr>
          <w:rFonts w:ascii="Times New Roman" w:hAnsi="Times New Roman" w:cs="Times New Roman"/>
          <w:sz w:val="28"/>
          <w:szCs w:val="28"/>
        </w:rPr>
      </w:pPr>
      <w:r w:rsidRPr="00AE7454">
        <w:rPr>
          <w:rFonts w:ascii="Times New Roman" w:hAnsi="Times New Roman" w:cs="Times New Roman"/>
          <w:noProof/>
          <w:sz w:val="28"/>
          <w:szCs w:val="28"/>
        </w:rPr>
        <mc:AlternateContent>
          <mc:Choice Requires="wps">
            <w:drawing>
              <wp:anchor distT="45720" distB="45720" distL="114300" distR="114300" simplePos="0" relativeHeight="251658244" behindDoc="0" locked="0" layoutInCell="1" allowOverlap="1" wp14:anchorId="0C8B3ABC" wp14:editId="32B725F3">
                <wp:simplePos x="0" y="0"/>
                <wp:positionH relativeFrom="column">
                  <wp:posOffset>1992085</wp:posOffset>
                </wp:positionH>
                <wp:positionV relativeFrom="paragraph">
                  <wp:posOffset>21573</wp:posOffset>
                </wp:positionV>
                <wp:extent cx="264795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404620"/>
                        </a:xfrm>
                        <a:prstGeom prst="rect">
                          <a:avLst/>
                        </a:prstGeom>
                        <a:solidFill>
                          <a:srgbClr val="FFFFFF"/>
                        </a:solidFill>
                        <a:ln w="9525">
                          <a:solidFill>
                            <a:srgbClr val="000000"/>
                          </a:solidFill>
                          <a:miter lim="800000"/>
                          <a:headEnd/>
                          <a:tailEnd/>
                        </a:ln>
                      </wps:spPr>
                      <wps:txbx>
                        <w:txbxContent>
                          <w:p w14:paraId="0F816122" w14:textId="543B84AC" w:rsidR="006F0710" w:rsidRPr="00AE7454" w:rsidRDefault="006F0710">
                            <w:pPr>
                              <w:rPr>
                                <w:b/>
                                <w:sz w:val="24"/>
                              </w:rPr>
                            </w:pPr>
                            <w:r>
                              <w:rPr>
                                <w:b/>
                                <w:sz w:val="24"/>
                              </w:rPr>
                              <w:t>Roadway Plan with Toll Site Shown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8B3ABC" id="_x0000_t202" coordsize="21600,21600" o:spt="202" path="m,l,21600r21600,l21600,xe">
                <v:stroke joinstyle="miter"/>
                <v:path gradientshapeok="t" o:connecttype="rect"/>
              </v:shapetype>
              <v:shape id="Text Box 2" o:spid="_x0000_s1026" type="#_x0000_t202" style="position:absolute;margin-left:156.85pt;margin-top:1.7pt;width:208.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">
                <v:textbox style="mso-fit-shape-to-text:t">
                  <w:txbxContent>
                    <w:p w14:paraId="0F816122" w14:textId="543B84AC" w:rsidR="006F0710" w:rsidRPr="00AE7454" w:rsidRDefault="006F0710">
                      <w:pPr>
                        <w:rPr>
                          <w:b/>
                          <w:sz w:val="24"/>
                        </w:rPr>
                      </w:pPr>
                      <w:r>
                        <w:rPr>
                          <w:b/>
                          <w:sz w:val="24"/>
                        </w:rPr>
                        <w:t>Roadway Plan with Toll Site Shown</w:t>
                      </w:r>
                    </w:p>
                  </w:txbxContent>
                </v:textbox>
                <w10:wrap type="square"/>
              </v:shape>
            </w:pict>
          </mc:Fallback>
        </mc:AlternateContent>
      </w:r>
    </w:p>
    <w:p w14:paraId="0D7A0E69" w14:textId="7B315827" w:rsidR="006F3D6C" w:rsidRDefault="006F3D6C" w:rsidP="00A96360">
      <w:pPr>
        <w:pStyle w:val="NoSpacing"/>
        <w:rPr>
          <w:rFonts w:ascii="Times New Roman" w:hAnsi="Times New Roman" w:cs="Times New Roman"/>
          <w:sz w:val="28"/>
          <w:szCs w:val="28"/>
        </w:rPr>
      </w:pPr>
    </w:p>
    <w:p w14:paraId="47E23B81" w14:textId="3454966F" w:rsidR="005B6A89" w:rsidRPr="006F3D6C" w:rsidRDefault="005A3FF0" w:rsidP="00A96360">
      <w:pPr>
        <w:pStyle w:val="NoSpacing"/>
        <w:rPr>
          <w:rFonts w:ascii="Times New Roman" w:hAnsi="Times New Roman" w:cs="Times New Roman"/>
          <w:i/>
          <w:sz w:val="28"/>
          <w:szCs w:val="28"/>
        </w:rPr>
      </w:pPr>
      <w:r w:rsidRPr="00AE7454">
        <w:rPr>
          <w:rFonts w:ascii="Times New Roman" w:hAnsi="Times New Roman" w:cs="Times New Roman"/>
          <w:noProof/>
          <w:sz w:val="28"/>
          <w:szCs w:val="28"/>
        </w:rPr>
        <mc:AlternateContent>
          <mc:Choice Requires="wps">
            <w:drawing>
              <wp:anchor distT="45720" distB="45720" distL="114300" distR="114300" simplePos="0" relativeHeight="251658247" behindDoc="0" locked="0" layoutInCell="1" allowOverlap="1" wp14:anchorId="2E15E4AE" wp14:editId="27E9F952">
                <wp:simplePos x="0" y="0"/>
                <wp:positionH relativeFrom="margin">
                  <wp:posOffset>3915410</wp:posOffset>
                </wp:positionH>
                <wp:positionV relativeFrom="paragraph">
                  <wp:posOffset>196215</wp:posOffset>
                </wp:positionV>
                <wp:extent cx="2488565" cy="366395"/>
                <wp:effectExtent l="0" t="5715" r="20320" b="2032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88565" cy="366395"/>
                        </a:xfrm>
                        <a:prstGeom prst="rect">
                          <a:avLst/>
                        </a:prstGeom>
                        <a:solidFill>
                          <a:srgbClr val="FFFFFF"/>
                        </a:solidFill>
                        <a:ln w="9525">
                          <a:solidFill>
                            <a:srgbClr val="000000"/>
                          </a:solidFill>
                          <a:miter lim="800000"/>
                          <a:headEnd/>
                          <a:tailEnd/>
                        </a:ln>
                      </wps:spPr>
                      <wps:txbx>
                        <w:txbxContent>
                          <w:p w14:paraId="520BD864" w14:textId="54B79809" w:rsidR="006F0710" w:rsidRPr="00AE7454" w:rsidRDefault="006F0710" w:rsidP="00AE7454">
                            <w:pPr>
                              <w:rPr>
                                <w:b/>
                                <w:sz w:val="24"/>
                              </w:rPr>
                            </w:pPr>
                            <w:r>
                              <w:rPr>
                                <w:b/>
                                <w:sz w:val="24"/>
                              </w:rPr>
                              <w:t>Align Stationing for Plan and Profile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5E4AE" id="_x0000_s1027" type="#_x0000_t202" style="position:absolute;margin-left:308.3pt;margin-top:15.45pt;width:195.95pt;height:28.85pt;rotation:-90;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">
                <v:textbox>
                  <w:txbxContent>
                    <w:p w14:paraId="520BD864" w14:textId="54B79809" w:rsidR="006F0710" w:rsidRPr="00AE7454" w:rsidRDefault="006F0710" w:rsidP="00AE7454">
                      <w:pPr>
                        <w:rPr>
                          <w:b/>
                          <w:sz w:val="24"/>
                        </w:rPr>
                      </w:pPr>
                      <w:r>
                        <w:rPr>
                          <w:b/>
                          <w:sz w:val="24"/>
                        </w:rPr>
                        <w:t>Align Stationing for Plan and Profile</w:t>
                      </w:r>
                    </w:p>
                  </w:txbxContent>
                </v:textbox>
                <w10:wrap type="square" anchorx="margin"/>
              </v:shape>
            </w:pict>
          </mc:Fallback>
        </mc:AlternateContent>
      </w:r>
    </w:p>
    <w:p w14:paraId="3D38A5B0" w14:textId="79BC954C" w:rsidR="00AE7454" w:rsidRDefault="005A3FF0" w:rsidP="00227898">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3" behindDoc="0" locked="0" layoutInCell="1" allowOverlap="1" wp14:anchorId="13CBDBD5" wp14:editId="19BF0115">
                <wp:simplePos x="0" y="0"/>
                <wp:positionH relativeFrom="margin">
                  <wp:posOffset>969076</wp:posOffset>
                </wp:positionH>
                <wp:positionV relativeFrom="paragraph">
                  <wp:posOffset>276340</wp:posOffset>
                </wp:positionV>
                <wp:extent cx="4576445" cy="2552453"/>
                <wp:effectExtent l="19050" t="19050" r="33655" b="38735"/>
                <wp:wrapNone/>
                <wp:docPr id="6" name="Rectangle 6"/>
                <wp:cNvGraphicFramePr/>
                <a:graphic xmlns:a="http://schemas.openxmlformats.org/drawingml/2006/main">
                  <a:graphicData uri="http://schemas.microsoft.com/office/word/2010/wordprocessingShape">
                    <wps:wsp>
                      <wps:cNvSpPr/>
                      <wps:spPr>
                        <a:xfrm>
                          <a:off x="0" y="0"/>
                          <a:ext cx="4576445" cy="2552453"/>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A6EB2" id="Rectangle 6" o:spid="_x0000_s1026" style="position:absolute;margin-left:76.3pt;margin-top:21.75pt;width:360.35pt;height:2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" fillcolor="#92bce3 [2132]" strokecolor="black [3213]" strokeweight="4.5pt">
                <v:fill color2="#d9e8f5 [756]" rotate="t" angle="180" colors="0 #9ac3f6;.5 #c1d8f8;1 #e1ecfb" focus="100%" type="gradient"/>
                <w10:wrap anchorx="margin"/>
              </v:rect>
            </w:pict>
          </mc:Fallback>
        </mc:AlternateContent>
      </w:r>
    </w:p>
    <w:p w14:paraId="413916EC" w14:textId="77777777" w:rsidR="00AE7454" w:rsidRDefault="00AE7454" w:rsidP="00227898">
      <w:pPr>
        <w:rPr>
          <w:rFonts w:ascii="Times New Roman" w:hAnsi="Times New Roman" w:cs="Times New Roman"/>
          <w:sz w:val="28"/>
          <w:szCs w:val="28"/>
        </w:rPr>
      </w:pPr>
    </w:p>
    <w:p w14:paraId="6319712D" w14:textId="77777777" w:rsidR="00AE7454" w:rsidRDefault="00AE7454" w:rsidP="00227898">
      <w:pPr>
        <w:rPr>
          <w:rFonts w:ascii="Times New Roman" w:hAnsi="Times New Roman" w:cs="Times New Roman"/>
          <w:sz w:val="28"/>
          <w:szCs w:val="28"/>
        </w:rPr>
      </w:pPr>
    </w:p>
    <w:p w14:paraId="21F6649A" w14:textId="77777777" w:rsidR="00AE7454" w:rsidRDefault="00AE7454" w:rsidP="00227898">
      <w:pPr>
        <w:rPr>
          <w:rFonts w:ascii="Times New Roman" w:hAnsi="Times New Roman" w:cs="Times New Roman"/>
          <w:sz w:val="28"/>
          <w:szCs w:val="28"/>
        </w:rPr>
      </w:pPr>
    </w:p>
    <w:p w14:paraId="2D31EDB5" w14:textId="77777777" w:rsidR="00AE7454" w:rsidRDefault="00AE7454" w:rsidP="00227898">
      <w:pPr>
        <w:rPr>
          <w:rFonts w:ascii="Times New Roman" w:hAnsi="Times New Roman" w:cs="Times New Roman"/>
          <w:sz w:val="28"/>
          <w:szCs w:val="28"/>
        </w:rPr>
      </w:pPr>
    </w:p>
    <w:p w14:paraId="155DA175" w14:textId="77777777" w:rsidR="00AE7454" w:rsidRDefault="00AE7454" w:rsidP="00227898">
      <w:pPr>
        <w:rPr>
          <w:rFonts w:ascii="Times New Roman" w:hAnsi="Times New Roman" w:cs="Times New Roman"/>
          <w:sz w:val="28"/>
          <w:szCs w:val="28"/>
        </w:rPr>
      </w:pPr>
    </w:p>
    <w:p w14:paraId="19393B20" w14:textId="77777777" w:rsidR="00AE7454" w:rsidRDefault="00AE7454" w:rsidP="00227898">
      <w:pPr>
        <w:rPr>
          <w:rFonts w:ascii="Times New Roman" w:hAnsi="Times New Roman" w:cs="Times New Roman"/>
          <w:sz w:val="28"/>
          <w:szCs w:val="28"/>
        </w:rPr>
      </w:pPr>
    </w:p>
    <w:p w14:paraId="46F7C65E" w14:textId="2C1BF0B9" w:rsidR="00AE7454" w:rsidRDefault="005A3FF0" w:rsidP="00227898">
      <w:pPr>
        <w:rPr>
          <w:rFonts w:ascii="Times New Roman" w:hAnsi="Times New Roman" w:cs="Times New Roman"/>
          <w:sz w:val="28"/>
          <w:szCs w:val="28"/>
        </w:rPr>
      </w:pPr>
      <w:r w:rsidRPr="00AE7454">
        <w:rPr>
          <w:rFonts w:ascii="Times New Roman" w:hAnsi="Times New Roman" w:cs="Times New Roman"/>
          <w:noProof/>
          <w:sz w:val="28"/>
          <w:szCs w:val="28"/>
        </w:rPr>
        <mc:AlternateContent>
          <mc:Choice Requires="wps">
            <w:drawing>
              <wp:anchor distT="45720" distB="45720" distL="114300" distR="114300" simplePos="0" relativeHeight="251658245" behindDoc="0" locked="0" layoutInCell="1" allowOverlap="1" wp14:anchorId="1A262ABB" wp14:editId="46EEBF3A">
                <wp:simplePos x="0" y="0"/>
                <wp:positionH relativeFrom="margin">
                  <wp:align>center</wp:align>
                </wp:positionH>
                <wp:positionV relativeFrom="paragraph">
                  <wp:posOffset>34249</wp:posOffset>
                </wp:positionV>
                <wp:extent cx="2647950" cy="1404620"/>
                <wp:effectExtent l="0" t="0" r="19050" b="165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404620"/>
                        </a:xfrm>
                        <a:prstGeom prst="rect">
                          <a:avLst/>
                        </a:prstGeom>
                        <a:solidFill>
                          <a:srgbClr val="FFFFFF"/>
                        </a:solidFill>
                        <a:ln w="9525">
                          <a:solidFill>
                            <a:srgbClr val="000000"/>
                          </a:solidFill>
                          <a:miter lim="800000"/>
                          <a:headEnd/>
                          <a:tailEnd/>
                        </a:ln>
                      </wps:spPr>
                      <wps:txbx>
                        <w:txbxContent>
                          <w:p w14:paraId="7F3B71A0" w14:textId="44474232" w:rsidR="006F0710" w:rsidRPr="00AE7454" w:rsidRDefault="006F0710" w:rsidP="00AE7454">
                            <w:pPr>
                              <w:rPr>
                                <w:b/>
                                <w:sz w:val="24"/>
                              </w:rPr>
                            </w:pPr>
                            <w:r>
                              <w:rPr>
                                <w:b/>
                                <w:sz w:val="24"/>
                              </w:rPr>
                              <w:t>Roadway Profile with Toll Site Shown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262ABB" id="_x0000_s1028" type="#_x0000_t202" style="position:absolute;margin-left:0;margin-top:2.7pt;width:208.5pt;height:110.6pt;z-index:251658245;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">
                <v:textbox style="mso-fit-shape-to-text:t">
                  <w:txbxContent>
                    <w:p w14:paraId="7F3B71A0" w14:textId="44474232" w:rsidR="006F0710" w:rsidRPr="00AE7454" w:rsidRDefault="006F0710" w:rsidP="00AE7454">
                      <w:pPr>
                        <w:rPr>
                          <w:b/>
                          <w:sz w:val="24"/>
                        </w:rPr>
                      </w:pPr>
                      <w:r>
                        <w:rPr>
                          <w:b/>
                          <w:sz w:val="24"/>
                        </w:rPr>
                        <w:t>Roadway Profile with Toll Site Shown</w:t>
                      </w:r>
                    </w:p>
                  </w:txbxContent>
                </v:textbox>
                <w10:wrap type="square" anchorx="margin"/>
              </v:shape>
            </w:pict>
          </mc:Fallback>
        </mc:AlternateContent>
      </w:r>
    </w:p>
    <w:p w14:paraId="01A7EAEE" w14:textId="29A96DD9" w:rsidR="00AE7454" w:rsidRDefault="00AE7454" w:rsidP="00227898">
      <w:pPr>
        <w:rPr>
          <w:rFonts w:ascii="Times New Roman" w:hAnsi="Times New Roman" w:cs="Times New Roman"/>
          <w:sz w:val="28"/>
          <w:szCs w:val="28"/>
        </w:rPr>
      </w:pPr>
    </w:p>
    <w:p w14:paraId="0EFDDAC0" w14:textId="2678FB34" w:rsidR="0047397E" w:rsidRDefault="00FB6853" w:rsidP="00FB6853">
      <w:pPr>
        <w:pStyle w:val="Caption"/>
        <w:jc w:val="center"/>
      </w:pPr>
      <w:r>
        <w:t>Figure XXX – Plan and Profile</w:t>
      </w:r>
    </w:p>
    <w:p w14:paraId="0A49BD8E" w14:textId="77777777" w:rsidR="0047397E" w:rsidRDefault="0047397E">
      <w:pPr>
        <w:rPr>
          <w:i/>
          <w:iCs/>
          <w:color w:val="44546A" w:themeColor="text2"/>
          <w:sz w:val="18"/>
          <w:szCs w:val="18"/>
        </w:rPr>
      </w:pPr>
      <w:r>
        <w:br w:type="page"/>
      </w:r>
    </w:p>
    <w:p w14:paraId="11633871" w14:textId="77777777" w:rsidR="00FB6853" w:rsidRDefault="00FB6853" w:rsidP="00FB6853">
      <w:pPr>
        <w:pStyle w:val="Caption"/>
        <w:jc w:val="center"/>
        <w:rPr>
          <w:rFonts w:ascii="Times New Roman" w:hAnsi="Times New Roman" w:cs="Times New Roman"/>
          <w:sz w:val="28"/>
          <w:szCs w:val="28"/>
        </w:rPr>
      </w:pPr>
    </w:p>
    <w:p w14:paraId="5784715D" w14:textId="5C556F74" w:rsidR="00E7132D" w:rsidRDefault="00E7132D">
      <w:pPr>
        <w:rPr>
          <w:rFonts w:ascii="Times New Roman" w:hAnsi="Times New Roman" w:cs="Times New Roman"/>
          <w:sz w:val="28"/>
          <w:szCs w:val="28"/>
        </w:rPr>
      </w:pPr>
    </w:p>
    <w:p w14:paraId="3A7D4DA6" w14:textId="5909A8F2" w:rsidR="00AE7454" w:rsidRDefault="00AE7454" w:rsidP="00227898">
      <w:pPr>
        <w:rPr>
          <w:rFonts w:ascii="Times New Roman" w:hAnsi="Times New Roman" w:cs="Times New Roman"/>
          <w:sz w:val="28"/>
          <w:szCs w:val="28"/>
        </w:rPr>
      </w:pPr>
      <w:r w:rsidRPr="00AE7454">
        <w:rPr>
          <w:rFonts w:ascii="Times New Roman" w:hAnsi="Times New Roman" w:cs="Times New Roman"/>
          <w:noProof/>
          <w:sz w:val="28"/>
          <w:szCs w:val="28"/>
        </w:rPr>
        <mc:AlternateContent>
          <mc:Choice Requires="wps">
            <w:drawing>
              <wp:anchor distT="0" distB="0" distL="114300" distR="114300" simplePos="0" relativeHeight="251658248" behindDoc="0" locked="0" layoutInCell="1" allowOverlap="1" wp14:anchorId="57D77CB2" wp14:editId="2C221E4A">
                <wp:simplePos x="0" y="0"/>
                <wp:positionH relativeFrom="margin">
                  <wp:posOffset>971550</wp:posOffset>
                </wp:positionH>
                <wp:positionV relativeFrom="paragraph">
                  <wp:posOffset>28575</wp:posOffset>
                </wp:positionV>
                <wp:extent cx="4892040" cy="2981325"/>
                <wp:effectExtent l="19050" t="19050" r="41910" b="47625"/>
                <wp:wrapNone/>
                <wp:docPr id="11" name="Rectangle 11"/>
                <wp:cNvGraphicFramePr/>
                <a:graphic xmlns:a="http://schemas.openxmlformats.org/drawingml/2006/main">
                  <a:graphicData uri="http://schemas.microsoft.com/office/word/2010/wordprocessingShape">
                    <wps:wsp>
                      <wps:cNvSpPr/>
                      <wps:spPr>
                        <a:xfrm>
                          <a:off x="0" y="0"/>
                          <a:ext cx="4892040" cy="298132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C9C54B" id="Rectangle 11" o:spid="_x0000_s1026" style="position:absolute;margin-left:76.5pt;margin-top:2.25pt;width:385.2pt;height:234.75pt;z-index:251658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" fillcolor="#92bce3 [2132]" strokecolor="black [3213]" strokeweight="4.5pt">
                <v:fill color2="#d9e8f5 [756]" rotate="t" angle="180" colors="0 #9ac3f6;.5 #c1d8f8;1 #e1ecfb" focus="100%" type="gradient"/>
                <w10:wrap anchorx="margin"/>
              </v:rect>
            </w:pict>
          </mc:Fallback>
        </mc:AlternateContent>
      </w:r>
    </w:p>
    <w:p w14:paraId="40DDAA70" w14:textId="7972813C" w:rsidR="00AE7454" w:rsidRDefault="00AE7454" w:rsidP="00227898">
      <w:pPr>
        <w:rPr>
          <w:rFonts w:ascii="Times New Roman" w:hAnsi="Times New Roman" w:cs="Times New Roman"/>
          <w:sz w:val="28"/>
          <w:szCs w:val="28"/>
        </w:rPr>
      </w:pPr>
    </w:p>
    <w:p w14:paraId="0E4EBF18" w14:textId="77777777" w:rsidR="00AE7454" w:rsidRDefault="00AE7454" w:rsidP="00227898">
      <w:pPr>
        <w:rPr>
          <w:rFonts w:ascii="Times New Roman" w:hAnsi="Times New Roman" w:cs="Times New Roman"/>
          <w:sz w:val="28"/>
          <w:szCs w:val="28"/>
        </w:rPr>
      </w:pPr>
    </w:p>
    <w:p w14:paraId="7E05C718" w14:textId="77777777" w:rsidR="00AE7454" w:rsidRDefault="00AE7454" w:rsidP="00227898">
      <w:pPr>
        <w:rPr>
          <w:rFonts w:ascii="Times New Roman" w:hAnsi="Times New Roman" w:cs="Times New Roman"/>
          <w:sz w:val="28"/>
          <w:szCs w:val="28"/>
        </w:rPr>
      </w:pPr>
    </w:p>
    <w:p w14:paraId="35FD8DA7" w14:textId="77777777" w:rsidR="00AE7454" w:rsidRDefault="00AE7454" w:rsidP="00227898">
      <w:pPr>
        <w:rPr>
          <w:rFonts w:ascii="Times New Roman" w:hAnsi="Times New Roman" w:cs="Times New Roman"/>
          <w:sz w:val="28"/>
          <w:szCs w:val="28"/>
        </w:rPr>
      </w:pPr>
    </w:p>
    <w:p w14:paraId="1F8408AC" w14:textId="77777777" w:rsidR="00AE7454" w:rsidRDefault="00AE7454" w:rsidP="00227898">
      <w:pPr>
        <w:rPr>
          <w:rFonts w:ascii="Times New Roman" w:hAnsi="Times New Roman" w:cs="Times New Roman"/>
          <w:sz w:val="28"/>
          <w:szCs w:val="28"/>
        </w:rPr>
      </w:pPr>
    </w:p>
    <w:p w14:paraId="67588E24" w14:textId="77777777" w:rsidR="00AE7454" w:rsidRDefault="00AE7454" w:rsidP="00227898">
      <w:pPr>
        <w:rPr>
          <w:rFonts w:ascii="Times New Roman" w:hAnsi="Times New Roman" w:cs="Times New Roman"/>
          <w:sz w:val="28"/>
          <w:szCs w:val="28"/>
        </w:rPr>
      </w:pPr>
    </w:p>
    <w:p w14:paraId="1AFC8935" w14:textId="62A341D9" w:rsidR="00AE7454" w:rsidRDefault="00AE7454" w:rsidP="00227898">
      <w:pPr>
        <w:rPr>
          <w:rFonts w:ascii="Times New Roman" w:hAnsi="Times New Roman" w:cs="Times New Roman"/>
          <w:sz w:val="28"/>
          <w:szCs w:val="28"/>
        </w:rPr>
      </w:pPr>
      <w:r w:rsidRPr="00AE7454">
        <w:rPr>
          <w:rFonts w:ascii="Times New Roman" w:hAnsi="Times New Roman" w:cs="Times New Roman"/>
          <w:noProof/>
          <w:sz w:val="28"/>
          <w:szCs w:val="28"/>
        </w:rPr>
        <mc:AlternateContent>
          <mc:Choice Requires="wps">
            <w:drawing>
              <wp:anchor distT="45720" distB="45720" distL="114300" distR="114300" simplePos="0" relativeHeight="251658249" behindDoc="0" locked="0" layoutInCell="1" allowOverlap="1" wp14:anchorId="68363AE1" wp14:editId="36F05DE7">
                <wp:simplePos x="0" y="0"/>
                <wp:positionH relativeFrom="margin">
                  <wp:align>center</wp:align>
                </wp:positionH>
                <wp:positionV relativeFrom="paragraph">
                  <wp:posOffset>106680</wp:posOffset>
                </wp:positionV>
                <wp:extent cx="2724150" cy="3810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81000"/>
                        </a:xfrm>
                        <a:prstGeom prst="rect">
                          <a:avLst/>
                        </a:prstGeom>
                        <a:solidFill>
                          <a:srgbClr val="FFFFFF"/>
                        </a:solidFill>
                        <a:ln w="9525">
                          <a:solidFill>
                            <a:srgbClr val="000000"/>
                          </a:solidFill>
                          <a:miter lim="800000"/>
                          <a:headEnd/>
                          <a:tailEnd/>
                        </a:ln>
                      </wps:spPr>
                      <wps:txbx>
                        <w:txbxContent>
                          <w:p w14:paraId="1119168C" w14:textId="08A8C694" w:rsidR="006F0710" w:rsidRPr="00AE7454" w:rsidRDefault="006F0710" w:rsidP="00AE7454">
                            <w:pPr>
                              <w:rPr>
                                <w:b/>
                                <w:sz w:val="24"/>
                              </w:rPr>
                            </w:pPr>
                            <w:r w:rsidRPr="00AE7454">
                              <w:rPr>
                                <w:b/>
                                <w:sz w:val="24"/>
                              </w:rPr>
                              <w:t>Typical Sections / Gantry Cross Sections</w:t>
                            </w:r>
                          </w:p>
                          <w:p w14:paraId="363048F9" w14:textId="1CE17A2F" w:rsidR="006F0710" w:rsidRPr="00AE7454" w:rsidRDefault="006F0710" w:rsidP="00AE7454">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63AE1" id="_x0000_s1029" type="#_x0000_t202" style="position:absolute;margin-left:0;margin-top:8.4pt;width:214.5pt;height:30pt;z-index:25165824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">
                <v:textbox>
                  <w:txbxContent>
                    <w:p w14:paraId="1119168C" w14:textId="08A8C694" w:rsidR="006F0710" w:rsidRPr="00AE7454" w:rsidRDefault="006F0710" w:rsidP="00AE7454">
                      <w:pPr>
                        <w:rPr>
                          <w:b/>
                          <w:sz w:val="24"/>
                        </w:rPr>
                      </w:pPr>
                      <w:r w:rsidRPr="00AE7454">
                        <w:rPr>
                          <w:b/>
                          <w:sz w:val="24"/>
                        </w:rPr>
                        <w:t>Typical Sections / Gantry Cross Sections</w:t>
                      </w:r>
                    </w:p>
                    <w:p w14:paraId="363048F9" w14:textId="1CE17A2F" w:rsidR="006F0710" w:rsidRPr="00AE7454" w:rsidRDefault="006F0710" w:rsidP="00AE7454">
                      <w:pPr>
                        <w:rPr>
                          <w:b/>
                          <w:sz w:val="24"/>
                        </w:rPr>
                      </w:pPr>
                    </w:p>
                  </w:txbxContent>
                </v:textbox>
                <w10:wrap type="square" anchorx="margin"/>
              </v:shape>
            </w:pict>
          </mc:Fallback>
        </mc:AlternateContent>
      </w:r>
    </w:p>
    <w:p w14:paraId="7F0BBF04" w14:textId="77777777" w:rsidR="00AE7454" w:rsidRDefault="00AE7454" w:rsidP="00227898">
      <w:pPr>
        <w:rPr>
          <w:rFonts w:ascii="Times New Roman" w:hAnsi="Times New Roman" w:cs="Times New Roman"/>
          <w:sz w:val="28"/>
          <w:szCs w:val="28"/>
        </w:rPr>
      </w:pPr>
    </w:p>
    <w:p w14:paraId="11BD2DF4" w14:textId="77777777" w:rsidR="00AE7454" w:rsidRDefault="00AE7454" w:rsidP="00227898">
      <w:pPr>
        <w:rPr>
          <w:rFonts w:ascii="Times New Roman" w:hAnsi="Times New Roman" w:cs="Times New Roman"/>
          <w:sz w:val="28"/>
          <w:szCs w:val="28"/>
        </w:rPr>
      </w:pPr>
    </w:p>
    <w:p w14:paraId="4FB8B45D" w14:textId="39525E87" w:rsidR="00AE7454" w:rsidRDefault="00AE7454" w:rsidP="00AE7454">
      <w:pPr>
        <w:pStyle w:val="Caption"/>
        <w:jc w:val="center"/>
        <w:rPr>
          <w:rFonts w:ascii="Times New Roman" w:hAnsi="Times New Roman" w:cs="Times New Roman"/>
          <w:sz w:val="28"/>
          <w:szCs w:val="28"/>
        </w:rPr>
      </w:pPr>
      <w:r>
        <w:t xml:space="preserve">Figure </w:t>
      </w:r>
      <w:r w:rsidR="00FB6853">
        <w:t xml:space="preserve">XXX </w:t>
      </w:r>
      <w:r>
        <w:t>Typical Section of Study Area [Quantity of figures as needed]</w:t>
      </w:r>
    </w:p>
    <w:p w14:paraId="660B2F27" w14:textId="3D434637" w:rsidR="00AE7454" w:rsidRDefault="00AE7454" w:rsidP="00AE7454">
      <w:pPr>
        <w:pStyle w:val="NoSpacing"/>
        <w:rPr>
          <w:rFonts w:ascii="Times New Roman" w:hAnsi="Times New Roman" w:cs="Times New Roman"/>
          <w:sz w:val="28"/>
          <w:szCs w:val="28"/>
        </w:rPr>
      </w:pPr>
      <w:r>
        <w:rPr>
          <w:rFonts w:ascii="Times New Roman" w:hAnsi="Times New Roman" w:cs="Times New Roman"/>
          <w:i/>
          <w:sz w:val="28"/>
          <w:szCs w:val="28"/>
        </w:rPr>
        <w:t>[</w:t>
      </w:r>
      <w:r w:rsidRPr="006F3D6C">
        <w:rPr>
          <w:rFonts w:ascii="Times New Roman" w:hAnsi="Times New Roman" w:cs="Times New Roman"/>
          <w:i/>
          <w:sz w:val="28"/>
          <w:szCs w:val="28"/>
        </w:rPr>
        <w:t xml:space="preserve">Provide </w:t>
      </w:r>
      <w:r>
        <w:rPr>
          <w:rFonts w:ascii="Times New Roman" w:hAnsi="Times New Roman" w:cs="Times New Roman"/>
          <w:i/>
          <w:sz w:val="28"/>
          <w:szCs w:val="28"/>
        </w:rPr>
        <w:t xml:space="preserve">interim and ultimate </w:t>
      </w:r>
      <w:r w:rsidRPr="006F3D6C">
        <w:rPr>
          <w:rFonts w:ascii="Times New Roman" w:hAnsi="Times New Roman" w:cs="Times New Roman"/>
          <w:i/>
          <w:sz w:val="28"/>
          <w:szCs w:val="28"/>
        </w:rPr>
        <w:t>typical sections</w:t>
      </w:r>
      <w:r>
        <w:rPr>
          <w:rFonts w:ascii="Times New Roman" w:hAnsi="Times New Roman" w:cs="Times New Roman"/>
          <w:i/>
          <w:sz w:val="28"/>
          <w:szCs w:val="28"/>
        </w:rPr>
        <w:t xml:space="preserve"> (or gantry cross sections if available)</w:t>
      </w:r>
      <w:r w:rsidRPr="006F3D6C">
        <w:rPr>
          <w:rFonts w:ascii="Times New Roman" w:hAnsi="Times New Roman" w:cs="Times New Roman"/>
          <w:i/>
          <w:sz w:val="28"/>
          <w:szCs w:val="28"/>
        </w:rPr>
        <w:t xml:space="preserve"> of the portions of the roadway </w:t>
      </w:r>
      <w:r>
        <w:rPr>
          <w:rFonts w:ascii="Times New Roman" w:hAnsi="Times New Roman" w:cs="Times New Roman"/>
          <w:i/>
          <w:sz w:val="28"/>
          <w:szCs w:val="28"/>
        </w:rPr>
        <w:t>for the recommended toll site locations</w:t>
      </w:r>
      <w:r>
        <w:rPr>
          <w:rFonts w:ascii="Times New Roman" w:hAnsi="Times New Roman" w:cs="Times New Roman"/>
          <w:sz w:val="28"/>
          <w:szCs w:val="28"/>
        </w:rPr>
        <w:t>.]</w:t>
      </w:r>
    </w:p>
    <w:p w14:paraId="58E98DFC" w14:textId="3C01CCD4" w:rsidR="00393AB6" w:rsidRDefault="00393AB6" w:rsidP="00AE7454">
      <w:pPr>
        <w:pStyle w:val="NoSpacing"/>
        <w:rPr>
          <w:rFonts w:ascii="Times New Roman" w:hAnsi="Times New Roman" w:cs="Times New Roman"/>
          <w:sz w:val="28"/>
          <w:szCs w:val="28"/>
        </w:rPr>
      </w:pPr>
    </w:p>
    <w:p w14:paraId="5C5DE42C" w14:textId="77777777" w:rsidR="00AE7454" w:rsidRPr="00227898" w:rsidRDefault="00AE7454" w:rsidP="00227898">
      <w:pPr>
        <w:rPr>
          <w:rFonts w:ascii="Times New Roman" w:hAnsi="Times New Roman" w:cs="Times New Roman"/>
          <w:sz w:val="28"/>
          <w:szCs w:val="28"/>
        </w:rPr>
        <w:sectPr w:rsidR="00AE7454" w:rsidRPr="00227898" w:rsidSect="00AE66CF">
          <w:footerReference w:type="even" r:id="rId13"/>
          <w:footerReference w:type="default" r:id="rId14"/>
          <w:footerReference w:type="first" r:id="rId15"/>
          <w:pgSz w:w="12240" w:h="15840"/>
          <w:pgMar w:top="720" w:right="720" w:bottom="720" w:left="720" w:header="720" w:footer="720" w:gutter="0"/>
          <w:pgNumType w:start="1"/>
          <w:cols w:space="720"/>
          <w:titlePg/>
          <w:docGrid w:linePitch="360"/>
        </w:sectPr>
      </w:pPr>
    </w:p>
    <w:p w14:paraId="36B0E183" w14:textId="037025A6" w:rsidR="005B6A89" w:rsidRPr="005B6A89" w:rsidRDefault="009544B7" w:rsidP="005B6A89">
      <w:pPr>
        <w:pStyle w:val="Heading1"/>
        <w:rPr>
          <w:rFonts w:ascii="Times New Roman" w:hAnsi="Times New Roman" w:cs="Times New Roman"/>
        </w:rPr>
      </w:pPr>
      <w:bookmarkStart w:id="127" w:name="_Toc497823202"/>
      <w:r>
        <w:rPr>
          <w:rFonts w:ascii="Times New Roman" w:hAnsi="Times New Roman" w:cs="Times New Roman"/>
        </w:rPr>
        <w:lastRenderedPageBreak/>
        <w:t>I</w:t>
      </w:r>
      <w:r w:rsidR="005B6A89" w:rsidRPr="005B6A89">
        <w:rPr>
          <w:rFonts w:ascii="Times New Roman" w:hAnsi="Times New Roman" w:cs="Times New Roman"/>
        </w:rPr>
        <w:t>V. Tabulation of Recommended Sites</w:t>
      </w:r>
      <w:bookmarkEnd w:id="127"/>
    </w:p>
    <w:p w14:paraId="3AC83E93" w14:textId="77777777" w:rsidR="005B6A89" w:rsidRDefault="005B6A89" w:rsidP="00A96360">
      <w:pPr>
        <w:pStyle w:val="NoSpacing"/>
        <w:rPr>
          <w:rFonts w:ascii="Times New Roman" w:hAnsi="Times New Roman" w:cs="Times New Roman"/>
          <w:sz w:val="28"/>
          <w:szCs w:val="28"/>
        </w:rPr>
      </w:pPr>
    </w:p>
    <w:p w14:paraId="2F155B08" w14:textId="3DE38EF6" w:rsidR="005B6A89" w:rsidRDefault="002B567E" w:rsidP="00A96360">
      <w:pPr>
        <w:pStyle w:val="NoSpacing"/>
        <w:rPr>
          <w:rFonts w:ascii="Times New Roman" w:hAnsi="Times New Roman" w:cs="Times New Roman"/>
          <w:sz w:val="28"/>
          <w:szCs w:val="28"/>
        </w:rPr>
      </w:pPr>
      <w:r>
        <w:rPr>
          <w:rFonts w:ascii="Times New Roman" w:hAnsi="Times New Roman" w:cs="Times New Roman"/>
          <w:sz w:val="28"/>
          <w:szCs w:val="28"/>
        </w:rPr>
        <w:t>The followin</w:t>
      </w:r>
      <w:r w:rsidR="0047703C">
        <w:rPr>
          <w:rFonts w:ascii="Times New Roman" w:hAnsi="Times New Roman" w:cs="Times New Roman"/>
          <w:sz w:val="28"/>
          <w:szCs w:val="28"/>
        </w:rPr>
        <w:t xml:space="preserve">g table summarizes criteria analysis provided in </w:t>
      </w:r>
      <w:r w:rsidR="00F26C6E">
        <w:rPr>
          <w:rFonts w:ascii="Times New Roman" w:hAnsi="Times New Roman" w:cs="Times New Roman"/>
          <w:sz w:val="28"/>
          <w:szCs w:val="28"/>
        </w:rPr>
        <w:t>P</w:t>
      </w:r>
      <w:r w:rsidR="0047703C">
        <w:rPr>
          <w:rFonts w:ascii="Times New Roman" w:hAnsi="Times New Roman" w:cs="Times New Roman"/>
          <w:sz w:val="28"/>
          <w:szCs w:val="28"/>
        </w:rPr>
        <w:t>art III against the recommended toll s</w:t>
      </w:r>
      <w:r w:rsidR="00965205">
        <w:rPr>
          <w:rFonts w:ascii="Times New Roman" w:hAnsi="Times New Roman" w:cs="Times New Roman"/>
          <w:sz w:val="28"/>
          <w:szCs w:val="28"/>
        </w:rPr>
        <w:t>ites</w:t>
      </w:r>
      <w:r w:rsidR="0047703C">
        <w:rPr>
          <w:rFonts w:ascii="Times New Roman" w:hAnsi="Times New Roman" w:cs="Times New Roman"/>
          <w:sz w:val="28"/>
          <w:szCs w:val="28"/>
        </w:rPr>
        <w:t>:</w:t>
      </w:r>
    </w:p>
    <w:p w14:paraId="566E346D" w14:textId="102C2359" w:rsidR="00636D65" w:rsidRDefault="00965205" w:rsidP="00A96360">
      <w:pPr>
        <w:pStyle w:val="NoSpacing"/>
        <w:rPr>
          <w:rFonts w:ascii="Times New Roman" w:hAnsi="Times New Roman" w:cs="Times New Roman"/>
          <w:i/>
          <w:sz w:val="28"/>
          <w:szCs w:val="28"/>
        </w:rPr>
      </w:pPr>
      <w:r>
        <w:rPr>
          <w:rFonts w:ascii="Times New Roman" w:hAnsi="Times New Roman" w:cs="Times New Roman"/>
          <w:i/>
          <w:sz w:val="28"/>
          <w:szCs w:val="28"/>
        </w:rPr>
        <w:t>[</w:t>
      </w:r>
      <w:r w:rsidR="0047703C">
        <w:rPr>
          <w:rFonts w:ascii="Times New Roman" w:hAnsi="Times New Roman" w:cs="Times New Roman"/>
          <w:i/>
          <w:sz w:val="28"/>
          <w:szCs w:val="28"/>
        </w:rPr>
        <w:t xml:space="preserve">Provide </w:t>
      </w:r>
      <w:r>
        <w:rPr>
          <w:rFonts w:ascii="Times New Roman" w:hAnsi="Times New Roman" w:cs="Times New Roman"/>
          <w:i/>
          <w:sz w:val="28"/>
          <w:szCs w:val="28"/>
        </w:rPr>
        <w:t>up to 5 site</w:t>
      </w:r>
      <w:r w:rsidR="0047703C">
        <w:rPr>
          <w:rFonts w:ascii="Times New Roman" w:hAnsi="Times New Roman" w:cs="Times New Roman"/>
          <w:i/>
          <w:sz w:val="28"/>
          <w:szCs w:val="28"/>
        </w:rPr>
        <w:t xml:space="preserve"> columns as needed to get the full summary of all sites and all interim and ultimate conditions that are applicable.</w:t>
      </w:r>
      <w:r>
        <w:rPr>
          <w:rFonts w:ascii="Times New Roman" w:hAnsi="Times New Roman" w:cs="Times New Roman"/>
          <w:i/>
          <w:sz w:val="28"/>
          <w:szCs w:val="28"/>
        </w:rPr>
        <w:t xml:space="preserve">  When quantity of sites exceeds 5 instances, create additional tables as needed.]</w:t>
      </w:r>
    </w:p>
    <w:p w14:paraId="0A2AEC32" w14:textId="04F6EE99" w:rsidR="0047703C" w:rsidRPr="0047703C" w:rsidRDefault="009D214B" w:rsidP="00A96360">
      <w:pPr>
        <w:pStyle w:val="NoSpacing"/>
        <w:rPr>
          <w:rFonts w:ascii="Times New Roman" w:hAnsi="Times New Roman" w:cs="Times New Roman"/>
          <w:i/>
          <w:sz w:val="28"/>
          <w:szCs w:val="28"/>
        </w:rPr>
      </w:pPr>
      <w:r>
        <w:rPr>
          <w:rFonts w:ascii="Times New Roman" w:hAnsi="Times New Roman" w:cs="Times New Roman"/>
          <w:i/>
          <w:sz w:val="28"/>
          <w:szCs w:val="28"/>
        </w:rPr>
        <w:t>[</w:t>
      </w:r>
      <w:r w:rsidR="006A03A3">
        <w:rPr>
          <w:rFonts w:ascii="Times New Roman" w:hAnsi="Times New Roman" w:cs="Times New Roman"/>
          <w:i/>
          <w:sz w:val="28"/>
          <w:szCs w:val="28"/>
        </w:rPr>
        <w:t xml:space="preserve">Provide </w:t>
      </w:r>
      <w:r w:rsidR="005B3E7D">
        <w:rPr>
          <w:rFonts w:ascii="Times New Roman" w:hAnsi="Times New Roman" w:cs="Times New Roman"/>
          <w:i/>
          <w:sz w:val="28"/>
          <w:szCs w:val="28"/>
        </w:rPr>
        <w:t xml:space="preserve">a separate </w:t>
      </w:r>
      <w:r w:rsidR="002F27B6">
        <w:rPr>
          <w:rFonts w:ascii="Times New Roman" w:hAnsi="Times New Roman" w:cs="Times New Roman"/>
          <w:i/>
          <w:sz w:val="28"/>
          <w:szCs w:val="28"/>
        </w:rPr>
        <w:t>d</w:t>
      </w:r>
      <w:r w:rsidR="006A03A3">
        <w:rPr>
          <w:rFonts w:ascii="Times New Roman" w:hAnsi="Times New Roman" w:cs="Times New Roman"/>
          <w:i/>
          <w:sz w:val="28"/>
          <w:szCs w:val="28"/>
        </w:rPr>
        <w:t xml:space="preserve">eviation </w:t>
      </w:r>
      <w:r w:rsidR="002F27B6">
        <w:rPr>
          <w:rFonts w:ascii="Times New Roman" w:hAnsi="Times New Roman" w:cs="Times New Roman"/>
          <w:i/>
          <w:sz w:val="28"/>
          <w:szCs w:val="28"/>
        </w:rPr>
        <w:t xml:space="preserve">per GTR 110 and 202 for </w:t>
      </w:r>
      <w:r w:rsidR="00F5017A">
        <w:rPr>
          <w:rFonts w:ascii="Times New Roman" w:hAnsi="Times New Roman" w:cs="Times New Roman"/>
          <w:i/>
          <w:sz w:val="28"/>
          <w:szCs w:val="28"/>
        </w:rPr>
        <w:t xml:space="preserve">each </w:t>
      </w:r>
      <w:r w:rsidR="004B29D7">
        <w:rPr>
          <w:rFonts w:ascii="Times New Roman" w:hAnsi="Times New Roman" w:cs="Times New Roman"/>
          <w:i/>
          <w:sz w:val="28"/>
          <w:szCs w:val="28"/>
        </w:rPr>
        <w:t>“fail” criteria.]</w:t>
      </w:r>
    </w:p>
    <w:p w14:paraId="3DD85F84" w14:textId="77777777" w:rsidR="00C27FC3" w:rsidRDefault="00C27FC3" w:rsidP="00A96360">
      <w:pPr>
        <w:pStyle w:val="NoSpacing"/>
        <w:rPr>
          <w:rFonts w:ascii="Times New Roman" w:hAnsi="Times New Roman" w:cs="Times New Roman"/>
          <w:i/>
          <w:sz w:val="28"/>
          <w:szCs w:val="28"/>
        </w:rPr>
      </w:pPr>
    </w:p>
    <w:tbl>
      <w:tblPr>
        <w:tblStyle w:val="TableGrid"/>
        <w:tblW w:w="22941" w:type="dxa"/>
        <w:tblLayout w:type="fixed"/>
        <w:tblLook w:val="04A0" w:firstRow="1" w:lastRow="0" w:firstColumn="1" w:lastColumn="0" w:noHBand="0" w:noVBand="1"/>
      </w:tblPr>
      <w:tblGrid>
        <w:gridCol w:w="2605"/>
        <w:gridCol w:w="5396"/>
        <w:gridCol w:w="1620"/>
        <w:gridCol w:w="1620"/>
        <w:gridCol w:w="1620"/>
        <w:gridCol w:w="1620"/>
        <w:gridCol w:w="1620"/>
        <w:gridCol w:w="6840"/>
        <w:tblGridChange w:id="128">
          <w:tblGrid>
            <w:gridCol w:w="2605"/>
            <w:gridCol w:w="5396"/>
            <w:gridCol w:w="1620"/>
            <w:gridCol w:w="1620"/>
            <w:gridCol w:w="1620"/>
            <w:gridCol w:w="1620"/>
            <w:gridCol w:w="1620"/>
            <w:gridCol w:w="6840"/>
          </w:tblGrid>
        </w:tblGridChange>
      </w:tblGrid>
      <w:tr w:rsidR="00965205" w14:paraId="4DDC7415" w14:textId="77777777" w:rsidTr="00B27530">
        <w:trPr>
          <w:tblHeader/>
        </w:trPr>
        <w:tc>
          <w:tcPr>
            <w:tcW w:w="2605" w:type="dxa"/>
            <w:vMerge w:val="restart"/>
          </w:tcPr>
          <w:p w14:paraId="5125EACE" w14:textId="77777777" w:rsidR="00965205" w:rsidRDefault="00965205" w:rsidP="00AE66CF">
            <w:pPr>
              <w:pStyle w:val="NoSpacing"/>
              <w:jc w:val="center"/>
              <w:rPr>
                <w:rFonts w:ascii="Times New Roman" w:hAnsi="Times New Roman" w:cs="Times New Roman"/>
                <w:i/>
                <w:sz w:val="28"/>
                <w:szCs w:val="28"/>
              </w:rPr>
            </w:pPr>
          </w:p>
          <w:p w14:paraId="36ADB26F" w14:textId="77777777" w:rsidR="00965205" w:rsidRDefault="00965205" w:rsidP="00AE66CF">
            <w:pPr>
              <w:pStyle w:val="NoSpacing"/>
              <w:jc w:val="center"/>
              <w:rPr>
                <w:rFonts w:ascii="Times New Roman" w:hAnsi="Times New Roman" w:cs="Times New Roman"/>
                <w:i/>
                <w:sz w:val="28"/>
                <w:szCs w:val="28"/>
              </w:rPr>
            </w:pPr>
          </w:p>
          <w:p w14:paraId="4F7C4D45" w14:textId="26A00206" w:rsidR="00965205" w:rsidRDefault="00965205" w:rsidP="00AE66CF">
            <w:pPr>
              <w:pStyle w:val="NoSpacing"/>
              <w:jc w:val="center"/>
              <w:rPr>
                <w:rFonts w:ascii="Times New Roman" w:hAnsi="Times New Roman" w:cs="Times New Roman"/>
                <w:i/>
                <w:sz w:val="28"/>
                <w:szCs w:val="28"/>
              </w:rPr>
            </w:pPr>
            <w:r>
              <w:rPr>
                <w:rFonts w:ascii="Times New Roman" w:hAnsi="Times New Roman" w:cs="Times New Roman"/>
                <w:i/>
                <w:sz w:val="28"/>
                <w:szCs w:val="28"/>
              </w:rPr>
              <w:t>Criteria</w:t>
            </w:r>
          </w:p>
        </w:tc>
        <w:tc>
          <w:tcPr>
            <w:tcW w:w="5396" w:type="dxa"/>
            <w:vMerge w:val="restart"/>
          </w:tcPr>
          <w:p w14:paraId="40A31EBF" w14:textId="77777777" w:rsidR="00965205" w:rsidRDefault="00965205" w:rsidP="00AE66CF">
            <w:pPr>
              <w:pStyle w:val="NoSpacing"/>
              <w:jc w:val="center"/>
              <w:rPr>
                <w:rFonts w:ascii="Times New Roman" w:hAnsi="Times New Roman" w:cs="Times New Roman"/>
                <w:i/>
                <w:sz w:val="28"/>
                <w:szCs w:val="28"/>
              </w:rPr>
            </w:pPr>
          </w:p>
          <w:p w14:paraId="4CDF57BC" w14:textId="77777777" w:rsidR="00965205" w:rsidRDefault="00965205" w:rsidP="00AE66CF">
            <w:pPr>
              <w:pStyle w:val="NoSpacing"/>
              <w:jc w:val="center"/>
              <w:rPr>
                <w:rFonts w:ascii="Times New Roman" w:hAnsi="Times New Roman" w:cs="Times New Roman"/>
                <w:i/>
                <w:sz w:val="28"/>
                <w:szCs w:val="28"/>
              </w:rPr>
            </w:pPr>
          </w:p>
          <w:p w14:paraId="6EAD1E37" w14:textId="68659C36" w:rsidR="00965205" w:rsidRDefault="00965205" w:rsidP="00AE66CF">
            <w:pPr>
              <w:pStyle w:val="NoSpacing"/>
              <w:jc w:val="center"/>
              <w:rPr>
                <w:rFonts w:ascii="Times New Roman" w:hAnsi="Times New Roman" w:cs="Times New Roman"/>
                <w:i/>
                <w:sz w:val="28"/>
                <w:szCs w:val="28"/>
              </w:rPr>
            </w:pPr>
            <w:r>
              <w:rPr>
                <w:rFonts w:ascii="Times New Roman" w:hAnsi="Times New Roman" w:cs="Times New Roman"/>
                <w:i/>
                <w:sz w:val="28"/>
                <w:szCs w:val="28"/>
              </w:rPr>
              <w:t>Description</w:t>
            </w:r>
          </w:p>
        </w:tc>
        <w:tc>
          <w:tcPr>
            <w:tcW w:w="8100" w:type="dxa"/>
            <w:gridSpan w:val="5"/>
          </w:tcPr>
          <w:p w14:paraId="0A551572" w14:textId="78178A01" w:rsidR="00965205" w:rsidRDefault="00965205" w:rsidP="00AE66CF">
            <w:pPr>
              <w:pStyle w:val="NoSpacing"/>
              <w:jc w:val="center"/>
              <w:rPr>
                <w:rFonts w:ascii="Times New Roman" w:hAnsi="Times New Roman" w:cs="Times New Roman"/>
                <w:i/>
                <w:sz w:val="28"/>
                <w:szCs w:val="28"/>
              </w:rPr>
            </w:pPr>
            <w:r>
              <w:rPr>
                <w:rFonts w:ascii="Times New Roman" w:hAnsi="Times New Roman" w:cs="Times New Roman"/>
                <w:i/>
                <w:sz w:val="28"/>
                <w:szCs w:val="28"/>
              </w:rPr>
              <w:t>Pass/Fail</w:t>
            </w:r>
          </w:p>
        </w:tc>
        <w:tc>
          <w:tcPr>
            <w:tcW w:w="6840" w:type="dxa"/>
            <w:vMerge w:val="restart"/>
          </w:tcPr>
          <w:p w14:paraId="2F3592AD" w14:textId="7DB56837" w:rsidR="00965205" w:rsidRDefault="00965205" w:rsidP="00AE66CF">
            <w:pPr>
              <w:pStyle w:val="NoSpacing"/>
              <w:jc w:val="center"/>
              <w:rPr>
                <w:rFonts w:ascii="Times New Roman" w:hAnsi="Times New Roman" w:cs="Times New Roman"/>
                <w:i/>
                <w:sz w:val="28"/>
                <w:szCs w:val="28"/>
              </w:rPr>
            </w:pPr>
          </w:p>
          <w:p w14:paraId="3548C659" w14:textId="77777777" w:rsidR="00965205" w:rsidRDefault="00965205" w:rsidP="00AE66CF">
            <w:pPr>
              <w:pStyle w:val="NoSpacing"/>
              <w:jc w:val="center"/>
              <w:rPr>
                <w:rFonts w:ascii="Times New Roman" w:hAnsi="Times New Roman" w:cs="Times New Roman"/>
                <w:i/>
                <w:sz w:val="28"/>
                <w:szCs w:val="28"/>
              </w:rPr>
            </w:pPr>
          </w:p>
          <w:p w14:paraId="6B198A53" w14:textId="6FA10A15" w:rsidR="00965205" w:rsidRDefault="00965205" w:rsidP="00AE66CF">
            <w:pPr>
              <w:pStyle w:val="NoSpacing"/>
              <w:jc w:val="center"/>
              <w:rPr>
                <w:rFonts w:ascii="Times New Roman" w:hAnsi="Times New Roman" w:cs="Times New Roman"/>
                <w:i/>
                <w:sz w:val="28"/>
                <w:szCs w:val="28"/>
              </w:rPr>
            </w:pPr>
            <w:r>
              <w:rPr>
                <w:rFonts w:ascii="Times New Roman" w:hAnsi="Times New Roman" w:cs="Times New Roman"/>
                <w:i/>
                <w:sz w:val="28"/>
                <w:szCs w:val="28"/>
              </w:rPr>
              <w:t>Notes</w:t>
            </w:r>
          </w:p>
        </w:tc>
      </w:tr>
      <w:tr w:rsidR="00965205" w14:paraId="150CFEF7" w14:textId="77777777" w:rsidTr="00B27530">
        <w:tc>
          <w:tcPr>
            <w:tcW w:w="2605" w:type="dxa"/>
            <w:vMerge/>
          </w:tcPr>
          <w:p w14:paraId="1D5E330E" w14:textId="77777777" w:rsidR="00965205" w:rsidRDefault="00965205" w:rsidP="00AE66CF">
            <w:pPr>
              <w:pStyle w:val="NoSpacing"/>
              <w:jc w:val="center"/>
              <w:rPr>
                <w:rFonts w:ascii="Times New Roman" w:hAnsi="Times New Roman" w:cs="Times New Roman"/>
                <w:i/>
                <w:sz w:val="28"/>
                <w:szCs w:val="28"/>
              </w:rPr>
            </w:pPr>
          </w:p>
        </w:tc>
        <w:tc>
          <w:tcPr>
            <w:tcW w:w="5396" w:type="dxa"/>
            <w:vMerge/>
          </w:tcPr>
          <w:p w14:paraId="41D9695E" w14:textId="77777777" w:rsidR="00965205" w:rsidRDefault="00965205" w:rsidP="00AE66CF">
            <w:pPr>
              <w:pStyle w:val="NoSpacing"/>
              <w:jc w:val="center"/>
              <w:rPr>
                <w:rFonts w:ascii="Times New Roman" w:hAnsi="Times New Roman" w:cs="Times New Roman"/>
                <w:i/>
                <w:sz w:val="28"/>
                <w:szCs w:val="28"/>
              </w:rPr>
            </w:pPr>
          </w:p>
        </w:tc>
        <w:tc>
          <w:tcPr>
            <w:tcW w:w="1620" w:type="dxa"/>
          </w:tcPr>
          <w:p w14:paraId="3E3F47B8" w14:textId="099B5A28" w:rsidR="00965205" w:rsidRDefault="00965205" w:rsidP="00C91C19">
            <w:pPr>
              <w:pStyle w:val="NoSpacing"/>
              <w:jc w:val="center"/>
              <w:rPr>
                <w:rFonts w:ascii="Times New Roman" w:hAnsi="Times New Roman" w:cs="Times New Roman"/>
                <w:i/>
                <w:sz w:val="28"/>
                <w:szCs w:val="28"/>
              </w:rPr>
            </w:pPr>
            <w:r>
              <w:rPr>
                <w:rFonts w:ascii="Times New Roman" w:hAnsi="Times New Roman" w:cs="Times New Roman"/>
                <w:i/>
                <w:sz w:val="28"/>
                <w:szCs w:val="28"/>
              </w:rPr>
              <w:t xml:space="preserve">Site 1 </w:t>
            </w:r>
            <w:r w:rsidR="002332D9">
              <w:rPr>
                <w:rFonts w:ascii="Times New Roman" w:hAnsi="Times New Roman" w:cs="Times New Roman"/>
                <w:i/>
                <w:sz w:val="28"/>
                <w:szCs w:val="28"/>
              </w:rPr>
              <w:t>Station</w:t>
            </w:r>
          </w:p>
          <w:p w14:paraId="2CFD574B" w14:textId="4784EB07" w:rsidR="009C1FA4" w:rsidRDefault="009C1FA4" w:rsidP="00C91C19">
            <w:pPr>
              <w:pStyle w:val="NoSpacing"/>
              <w:jc w:val="center"/>
              <w:rPr>
                <w:rFonts w:ascii="Times New Roman" w:hAnsi="Times New Roman" w:cs="Times New Roman"/>
                <w:i/>
                <w:sz w:val="28"/>
                <w:szCs w:val="28"/>
              </w:rPr>
            </w:pPr>
            <w:r>
              <w:rPr>
                <w:rFonts w:ascii="Times New Roman" w:hAnsi="Times New Roman" w:cs="Times New Roman"/>
                <w:i/>
                <w:sz w:val="28"/>
                <w:szCs w:val="28"/>
              </w:rPr>
              <w:t>MP</w:t>
            </w:r>
          </w:p>
          <w:p w14:paraId="4CAC075A" w14:textId="63ED075A" w:rsidR="002332D9" w:rsidRDefault="002332D9" w:rsidP="00C91C19">
            <w:pPr>
              <w:pStyle w:val="NoSpacing"/>
              <w:jc w:val="center"/>
              <w:rPr>
                <w:rFonts w:ascii="Times New Roman" w:hAnsi="Times New Roman" w:cs="Times New Roman"/>
                <w:i/>
                <w:sz w:val="28"/>
                <w:szCs w:val="28"/>
              </w:rPr>
            </w:pPr>
            <w:r>
              <w:rPr>
                <w:rFonts w:ascii="Times New Roman" w:hAnsi="Times New Roman" w:cs="Times New Roman"/>
                <w:i/>
                <w:sz w:val="28"/>
                <w:szCs w:val="28"/>
              </w:rPr>
              <w:t>Toll Site ID</w:t>
            </w:r>
          </w:p>
        </w:tc>
        <w:tc>
          <w:tcPr>
            <w:tcW w:w="1620" w:type="dxa"/>
          </w:tcPr>
          <w:p w14:paraId="453797D5" w14:textId="77777777" w:rsidR="002332D9" w:rsidRDefault="00965205" w:rsidP="002332D9">
            <w:pPr>
              <w:pStyle w:val="NoSpacing"/>
              <w:jc w:val="center"/>
              <w:rPr>
                <w:rFonts w:ascii="Times New Roman" w:hAnsi="Times New Roman" w:cs="Times New Roman"/>
                <w:i/>
                <w:sz w:val="28"/>
                <w:szCs w:val="28"/>
              </w:rPr>
            </w:pPr>
            <w:r>
              <w:rPr>
                <w:rFonts w:ascii="Times New Roman" w:hAnsi="Times New Roman" w:cs="Times New Roman"/>
                <w:i/>
                <w:sz w:val="28"/>
                <w:szCs w:val="28"/>
              </w:rPr>
              <w:t xml:space="preserve">Site 2 </w:t>
            </w:r>
            <w:r w:rsidR="002332D9">
              <w:rPr>
                <w:rFonts w:ascii="Times New Roman" w:hAnsi="Times New Roman" w:cs="Times New Roman"/>
                <w:i/>
                <w:sz w:val="28"/>
                <w:szCs w:val="28"/>
              </w:rPr>
              <w:t>Station</w:t>
            </w:r>
          </w:p>
          <w:p w14:paraId="1AD76CEB" w14:textId="4ADD9CBE" w:rsidR="009C1FA4" w:rsidRDefault="009C1FA4" w:rsidP="002332D9">
            <w:pPr>
              <w:pStyle w:val="NoSpacing"/>
              <w:jc w:val="center"/>
              <w:rPr>
                <w:rFonts w:ascii="Times New Roman" w:hAnsi="Times New Roman" w:cs="Times New Roman"/>
                <w:i/>
                <w:sz w:val="28"/>
                <w:szCs w:val="28"/>
              </w:rPr>
            </w:pPr>
            <w:r>
              <w:rPr>
                <w:rFonts w:ascii="Times New Roman" w:hAnsi="Times New Roman" w:cs="Times New Roman"/>
                <w:i/>
                <w:sz w:val="28"/>
                <w:szCs w:val="28"/>
              </w:rPr>
              <w:t>MP</w:t>
            </w:r>
          </w:p>
          <w:p w14:paraId="7EA2D71E" w14:textId="00C89D60" w:rsidR="00965205" w:rsidRDefault="002332D9" w:rsidP="002332D9">
            <w:pPr>
              <w:pStyle w:val="NoSpacing"/>
              <w:jc w:val="center"/>
              <w:rPr>
                <w:rFonts w:ascii="Times New Roman" w:hAnsi="Times New Roman" w:cs="Times New Roman"/>
                <w:i/>
                <w:sz w:val="28"/>
                <w:szCs w:val="28"/>
              </w:rPr>
            </w:pPr>
            <w:r>
              <w:rPr>
                <w:rFonts w:ascii="Times New Roman" w:hAnsi="Times New Roman" w:cs="Times New Roman"/>
                <w:i/>
                <w:sz w:val="28"/>
                <w:szCs w:val="28"/>
              </w:rPr>
              <w:t>Toll Site ID</w:t>
            </w:r>
          </w:p>
        </w:tc>
        <w:tc>
          <w:tcPr>
            <w:tcW w:w="1620" w:type="dxa"/>
          </w:tcPr>
          <w:p w14:paraId="54F7F8FF" w14:textId="77777777" w:rsidR="002332D9" w:rsidRDefault="00965205" w:rsidP="002332D9">
            <w:pPr>
              <w:pStyle w:val="NoSpacing"/>
              <w:jc w:val="center"/>
              <w:rPr>
                <w:rFonts w:ascii="Times New Roman" w:hAnsi="Times New Roman" w:cs="Times New Roman"/>
                <w:i/>
                <w:sz w:val="28"/>
                <w:szCs w:val="28"/>
              </w:rPr>
            </w:pPr>
            <w:r>
              <w:rPr>
                <w:rFonts w:ascii="Times New Roman" w:hAnsi="Times New Roman" w:cs="Times New Roman"/>
                <w:i/>
                <w:sz w:val="28"/>
                <w:szCs w:val="28"/>
              </w:rPr>
              <w:t xml:space="preserve">Site 2 </w:t>
            </w:r>
            <w:r w:rsidR="002332D9">
              <w:rPr>
                <w:rFonts w:ascii="Times New Roman" w:hAnsi="Times New Roman" w:cs="Times New Roman"/>
                <w:i/>
                <w:sz w:val="28"/>
                <w:szCs w:val="28"/>
              </w:rPr>
              <w:t>Station</w:t>
            </w:r>
          </w:p>
          <w:p w14:paraId="66A75201" w14:textId="786B1128" w:rsidR="009C1FA4" w:rsidRDefault="009C1FA4" w:rsidP="002332D9">
            <w:pPr>
              <w:pStyle w:val="NoSpacing"/>
              <w:jc w:val="center"/>
              <w:rPr>
                <w:rFonts w:ascii="Times New Roman" w:hAnsi="Times New Roman" w:cs="Times New Roman"/>
                <w:i/>
                <w:sz w:val="28"/>
                <w:szCs w:val="28"/>
              </w:rPr>
            </w:pPr>
            <w:r>
              <w:rPr>
                <w:rFonts w:ascii="Times New Roman" w:hAnsi="Times New Roman" w:cs="Times New Roman"/>
                <w:i/>
                <w:sz w:val="28"/>
                <w:szCs w:val="28"/>
              </w:rPr>
              <w:t>MP</w:t>
            </w:r>
          </w:p>
          <w:p w14:paraId="4823886B" w14:textId="4818407D" w:rsidR="00965205" w:rsidRDefault="002332D9" w:rsidP="002332D9">
            <w:pPr>
              <w:pStyle w:val="NoSpacing"/>
              <w:jc w:val="center"/>
              <w:rPr>
                <w:rFonts w:ascii="Times New Roman" w:hAnsi="Times New Roman" w:cs="Times New Roman"/>
                <w:i/>
                <w:sz w:val="28"/>
                <w:szCs w:val="28"/>
              </w:rPr>
            </w:pPr>
            <w:r>
              <w:rPr>
                <w:rFonts w:ascii="Times New Roman" w:hAnsi="Times New Roman" w:cs="Times New Roman"/>
                <w:i/>
                <w:sz w:val="28"/>
                <w:szCs w:val="28"/>
              </w:rPr>
              <w:t>Toll Site ID</w:t>
            </w:r>
          </w:p>
        </w:tc>
        <w:tc>
          <w:tcPr>
            <w:tcW w:w="1620" w:type="dxa"/>
          </w:tcPr>
          <w:p w14:paraId="6ADA88AF" w14:textId="77777777" w:rsidR="002332D9" w:rsidRDefault="00965205" w:rsidP="002332D9">
            <w:pPr>
              <w:pStyle w:val="NoSpacing"/>
              <w:jc w:val="center"/>
              <w:rPr>
                <w:rFonts w:ascii="Times New Roman" w:hAnsi="Times New Roman" w:cs="Times New Roman"/>
                <w:i/>
                <w:sz w:val="28"/>
                <w:szCs w:val="28"/>
              </w:rPr>
            </w:pPr>
            <w:r>
              <w:rPr>
                <w:rFonts w:ascii="Times New Roman" w:hAnsi="Times New Roman" w:cs="Times New Roman"/>
                <w:i/>
                <w:sz w:val="28"/>
                <w:szCs w:val="28"/>
              </w:rPr>
              <w:t xml:space="preserve">Site 3 </w:t>
            </w:r>
            <w:r w:rsidR="002332D9">
              <w:rPr>
                <w:rFonts w:ascii="Times New Roman" w:hAnsi="Times New Roman" w:cs="Times New Roman"/>
                <w:i/>
                <w:sz w:val="28"/>
                <w:szCs w:val="28"/>
              </w:rPr>
              <w:t>Station</w:t>
            </w:r>
          </w:p>
          <w:p w14:paraId="05670AD4" w14:textId="5B827862" w:rsidR="009C1FA4" w:rsidRDefault="009C1FA4" w:rsidP="002332D9">
            <w:pPr>
              <w:pStyle w:val="NoSpacing"/>
              <w:jc w:val="center"/>
              <w:rPr>
                <w:rFonts w:ascii="Times New Roman" w:hAnsi="Times New Roman" w:cs="Times New Roman"/>
                <w:i/>
                <w:sz w:val="28"/>
                <w:szCs w:val="28"/>
              </w:rPr>
            </w:pPr>
            <w:r>
              <w:rPr>
                <w:rFonts w:ascii="Times New Roman" w:hAnsi="Times New Roman" w:cs="Times New Roman"/>
                <w:i/>
                <w:sz w:val="28"/>
                <w:szCs w:val="28"/>
              </w:rPr>
              <w:t>MP</w:t>
            </w:r>
          </w:p>
          <w:p w14:paraId="072845A3" w14:textId="5CBA8A06" w:rsidR="00965205" w:rsidRDefault="002332D9" w:rsidP="002332D9">
            <w:pPr>
              <w:pStyle w:val="NoSpacing"/>
              <w:jc w:val="center"/>
              <w:rPr>
                <w:rFonts w:ascii="Times New Roman" w:hAnsi="Times New Roman" w:cs="Times New Roman"/>
                <w:i/>
                <w:sz w:val="28"/>
                <w:szCs w:val="28"/>
              </w:rPr>
            </w:pPr>
            <w:r>
              <w:rPr>
                <w:rFonts w:ascii="Times New Roman" w:hAnsi="Times New Roman" w:cs="Times New Roman"/>
                <w:i/>
                <w:sz w:val="28"/>
                <w:szCs w:val="28"/>
              </w:rPr>
              <w:t>Toll Site ID</w:t>
            </w:r>
          </w:p>
        </w:tc>
        <w:tc>
          <w:tcPr>
            <w:tcW w:w="1620" w:type="dxa"/>
          </w:tcPr>
          <w:p w14:paraId="771B1D85" w14:textId="77777777" w:rsidR="002332D9" w:rsidRDefault="00965205" w:rsidP="002332D9">
            <w:pPr>
              <w:pStyle w:val="NoSpacing"/>
              <w:jc w:val="center"/>
              <w:rPr>
                <w:rFonts w:ascii="Times New Roman" w:hAnsi="Times New Roman" w:cs="Times New Roman"/>
                <w:i/>
                <w:sz w:val="28"/>
                <w:szCs w:val="28"/>
              </w:rPr>
            </w:pPr>
            <w:r>
              <w:rPr>
                <w:rFonts w:ascii="Times New Roman" w:hAnsi="Times New Roman" w:cs="Times New Roman"/>
                <w:i/>
                <w:sz w:val="28"/>
                <w:szCs w:val="28"/>
              </w:rPr>
              <w:t xml:space="preserve">Site 4 </w:t>
            </w:r>
            <w:r w:rsidR="002332D9">
              <w:rPr>
                <w:rFonts w:ascii="Times New Roman" w:hAnsi="Times New Roman" w:cs="Times New Roman"/>
                <w:i/>
                <w:sz w:val="28"/>
                <w:szCs w:val="28"/>
              </w:rPr>
              <w:t>Station</w:t>
            </w:r>
          </w:p>
          <w:p w14:paraId="3F48D48A" w14:textId="13306935" w:rsidR="009C1FA4" w:rsidRDefault="009C1FA4" w:rsidP="002332D9">
            <w:pPr>
              <w:pStyle w:val="NoSpacing"/>
              <w:jc w:val="center"/>
              <w:rPr>
                <w:rFonts w:ascii="Times New Roman" w:hAnsi="Times New Roman" w:cs="Times New Roman"/>
                <w:i/>
                <w:sz w:val="28"/>
                <w:szCs w:val="28"/>
              </w:rPr>
            </w:pPr>
            <w:r>
              <w:rPr>
                <w:rFonts w:ascii="Times New Roman" w:hAnsi="Times New Roman" w:cs="Times New Roman"/>
                <w:i/>
                <w:sz w:val="28"/>
                <w:szCs w:val="28"/>
              </w:rPr>
              <w:t>MP</w:t>
            </w:r>
          </w:p>
          <w:p w14:paraId="47A0EC2D" w14:textId="66486024" w:rsidR="00965205" w:rsidRDefault="002332D9" w:rsidP="002332D9">
            <w:pPr>
              <w:pStyle w:val="NoSpacing"/>
              <w:jc w:val="center"/>
              <w:rPr>
                <w:rFonts w:ascii="Times New Roman" w:hAnsi="Times New Roman" w:cs="Times New Roman"/>
                <w:i/>
                <w:sz w:val="28"/>
                <w:szCs w:val="28"/>
              </w:rPr>
            </w:pPr>
            <w:r>
              <w:rPr>
                <w:rFonts w:ascii="Times New Roman" w:hAnsi="Times New Roman" w:cs="Times New Roman"/>
                <w:i/>
                <w:sz w:val="28"/>
                <w:szCs w:val="28"/>
              </w:rPr>
              <w:t>Toll Site ID</w:t>
            </w:r>
          </w:p>
        </w:tc>
        <w:tc>
          <w:tcPr>
            <w:tcW w:w="6840" w:type="dxa"/>
            <w:vMerge/>
          </w:tcPr>
          <w:p w14:paraId="163547B7" w14:textId="50FCB8FE" w:rsidR="00965205" w:rsidRDefault="00965205" w:rsidP="00A96360">
            <w:pPr>
              <w:pStyle w:val="NoSpacing"/>
              <w:rPr>
                <w:rFonts w:ascii="Times New Roman" w:hAnsi="Times New Roman" w:cs="Times New Roman"/>
                <w:i/>
                <w:sz w:val="28"/>
                <w:szCs w:val="28"/>
              </w:rPr>
            </w:pPr>
          </w:p>
        </w:tc>
      </w:tr>
      <w:tr w:rsidR="00965205" w14:paraId="02ED2312" w14:textId="77777777" w:rsidTr="00B27530">
        <w:tc>
          <w:tcPr>
            <w:tcW w:w="2605" w:type="dxa"/>
            <w:vMerge/>
          </w:tcPr>
          <w:p w14:paraId="2E9E0826" w14:textId="77777777" w:rsidR="00965205" w:rsidRDefault="00965205" w:rsidP="00AE66CF">
            <w:pPr>
              <w:pStyle w:val="NoSpacing"/>
              <w:jc w:val="center"/>
              <w:rPr>
                <w:rFonts w:ascii="Times New Roman" w:hAnsi="Times New Roman" w:cs="Times New Roman"/>
                <w:i/>
                <w:sz w:val="28"/>
                <w:szCs w:val="28"/>
              </w:rPr>
            </w:pPr>
          </w:p>
        </w:tc>
        <w:tc>
          <w:tcPr>
            <w:tcW w:w="5396" w:type="dxa"/>
            <w:vMerge/>
          </w:tcPr>
          <w:p w14:paraId="7FAB590A" w14:textId="77777777" w:rsidR="00965205" w:rsidRDefault="00965205" w:rsidP="00AE66CF">
            <w:pPr>
              <w:pStyle w:val="NoSpacing"/>
              <w:jc w:val="center"/>
              <w:rPr>
                <w:rFonts w:ascii="Times New Roman" w:hAnsi="Times New Roman" w:cs="Times New Roman"/>
                <w:i/>
                <w:sz w:val="28"/>
                <w:szCs w:val="28"/>
              </w:rPr>
            </w:pPr>
          </w:p>
        </w:tc>
        <w:tc>
          <w:tcPr>
            <w:tcW w:w="1620" w:type="dxa"/>
          </w:tcPr>
          <w:p w14:paraId="6B83E086" w14:textId="5D3B03AC" w:rsidR="00965205" w:rsidRDefault="00965205" w:rsidP="00C91C19">
            <w:pPr>
              <w:pStyle w:val="NoSpacing"/>
              <w:jc w:val="center"/>
              <w:rPr>
                <w:rFonts w:ascii="Times New Roman" w:hAnsi="Times New Roman" w:cs="Times New Roman"/>
                <w:i/>
                <w:sz w:val="28"/>
                <w:szCs w:val="28"/>
              </w:rPr>
            </w:pPr>
            <w:r>
              <w:rPr>
                <w:rFonts w:ascii="Times New Roman" w:hAnsi="Times New Roman" w:cs="Times New Roman"/>
                <w:i/>
                <w:sz w:val="28"/>
                <w:szCs w:val="28"/>
              </w:rPr>
              <w:t>Site 1</w:t>
            </w:r>
          </w:p>
        </w:tc>
        <w:tc>
          <w:tcPr>
            <w:tcW w:w="1620" w:type="dxa"/>
          </w:tcPr>
          <w:p w14:paraId="3D495351" w14:textId="4F58B4DB" w:rsidR="00965205" w:rsidRDefault="00965205" w:rsidP="00C91C19">
            <w:pPr>
              <w:pStyle w:val="NoSpacing"/>
              <w:jc w:val="center"/>
              <w:rPr>
                <w:rFonts w:ascii="Times New Roman" w:hAnsi="Times New Roman" w:cs="Times New Roman"/>
                <w:i/>
                <w:sz w:val="28"/>
                <w:szCs w:val="28"/>
              </w:rPr>
            </w:pPr>
            <w:r>
              <w:rPr>
                <w:rFonts w:ascii="Times New Roman" w:hAnsi="Times New Roman" w:cs="Times New Roman"/>
                <w:i/>
                <w:sz w:val="28"/>
                <w:szCs w:val="28"/>
              </w:rPr>
              <w:t>Site 2 Interim</w:t>
            </w:r>
          </w:p>
        </w:tc>
        <w:tc>
          <w:tcPr>
            <w:tcW w:w="1620" w:type="dxa"/>
          </w:tcPr>
          <w:p w14:paraId="410E0DC9" w14:textId="5A648DC8" w:rsidR="00965205" w:rsidRDefault="00965205" w:rsidP="00C91C19">
            <w:pPr>
              <w:pStyle w:val="NoSpacing"/>
              <w:jc w:val="center"/>
              <w:rPr>
                <w:rFonts w:ascii="Times New Roman" w:hAnsi="Times New Roman" w:cs="Times New Roman"/>
                <w:i/>
                <w:sz w:val="28"/>
                <w:szCs w:val="28"/>
              </w:rPr>
            </w:pPr>
            <w:r>
              <w:rPr>
                <w:rFonts w:ascii="Times New Roman" w:hAnsi="Times New Roman" w:cs="Times New Roman"/>
                <w:i/>
                <w:sz w:val="28"/>
                <w:szCs w:val="28"/>
              </w:rPr>
              <w:t>Site 2 Ultimate</w:t>
            </w:r>
          </w:p>
        </w:tc>
        <w:tc>
          <w:tcPr>
            <w:tcW w:w="1620" w:type="dxa"/>
          </w:tcPr>
          <w:p w14:paraId="4DAE5396" w14:textId="138045FE" w:rsidR="00965205" w:rsidRDefault="00965205" w:rsidP="00965205">
            <w:pPr>
              <w:pStyle w:val="NoSpacing"/>
              <w:jc w:val="center"/>
              <w:rPr>
                <w:rFonts w:ascii="Times New Roman" w:hAnsi="Times New Roman" w:cs="Times New Roman"/>
                <w:i/>
                <w:sz w:val="28"/>
                <w:szCs w:val="28"/>
              </w:rPr>
            </w:pPr>
            <w:r>
              <w:rPr>
                <w:rFonts w:ascii="Times New Roman" w:hAnsi="Times New Roman" w:cs="Times New Roman"/>
                <w:i/>
                <w:sz w:val="28"/>
                <w:szCs w:val="28"/>
              </w:rPr>
              <w:t>Site 3</w:t>
            </w:r>
          </w:p>
        </w:tc>
        <w:tc>
          <w:tcPr>
            <w:tcW w:w="1620" w:type="dxa"/>
          </w:tcPr>
          <w:p w14:paraId="78EA4C05" w14:textId="595F842F" w:rsidR="00965205" w:rsidRDefault="00965205" w:rsidP="009544B7">
            <w:pPr>
              <w:pStyle w:val="NoSpacing"/>
              <w:jc w:val="center"/>
              <w:rPr>
                <w:rFonts w:ascii="Times New Roman" w:hAnsi="Times New Roman" w:cs="Times New Roman"/>
                <w:i/>
                <w:sz w:val="28"/>
                <w:szCs w:val="28"/>
              </w:rPr>
            </w:pPr>
            <w:r>
              <w:rPr>
                <w:rFonts w:ascii="Times New Roman" w:hAnsi="Times New Roman" w:cs="Times New Roman"/>
                <w:i/>
                <w:sz w:val="28"/>
                <w:szCs w:val="28"/>
              </w:rPr>
              <w:t>Site 4</w:t>
            </w:r>
          </w:p>
        </w:tc>
        <w:tc>
          <w:tcPr>
            <w:tcW w:w="6840" w:type="dxa"/>
            <w:vMerge/>
          </w:tcPr>
          <w:p w14:paraId="5333BD2C" w14:textId="7DE9C032" w:rsidR="00965205" w:rsidRDefault="00965205" w:rsidP="00A96360">
            <w:pPr>
              <w:pStyle w:val="NoSpacing"/>
              <w:rPr>
                <w:rFonts w:ascii="Times New Roman" w:hAnsi="Times New Roman" w:cs="Times New Roman"/>
                <w:i/>
                <w:sz w:val="28"/>
                <w:szCs w:val="28"/>
              </w:rPr>
            </w:pPr>
          </w:p>
        </w:tc>
      </w:tr>
      <w:tr w:rsidR="009532E7" w14:paraId="2AC9118A" w14:textId="77777777" w:rsidTr="00A34F37">
        <w:tblPrEx>
          <w:tblW w:w="22941" w:type="dxa"/>
          <w:tblLayout w:type="fixed"/>
          <w:tblPrExChange w:id="129" w:author="Beverly, James E" w:date="2025-11-14T14:45:00Z" w16du:dateUtc="2025-11-14T19:45:00Z">
            <w:tblPrEx>
              <w:tblW w:w="22941" w:type="dxa"/>
              <w:tblLayout w:type="fixed"/>
            </w:tblPrEx>
          </w:tblPrExChange>
        </w:tblPrEx>
        <w:trPr>
          <w:trHeight w:val="966"/>
          <w:trPrChange w:id="130" w:author="Beverly, James E" w:date="2025-11-14T14:45:00Z" w16du:dateUtc="2025-11-14T19:45:00Z">
            <w:trPr>
              <w:trHeight w:val="1371"/>
            </w:trPr>
          </w:trPrChange>
        </w:trPr>
        <w:tc>
          <w:tcPr>
            <w:tcW w:w="2605" w:type="dxa"/>
            <w:tcPrChange w:id="131" w:author="Beverly, James E" w:date="2025-11-14T14:45:00Z" w16du:dateUtc="2025-11-14T19:45:00Z">
              <w:tcPr>
                <w:tcW w:w="2605" w:type="dxa"/>
              </w:tcPr>
            </w:tcPrChange>
          </w:tcPr>
          <w:p w14:paraId="5E671419" w14:textId="3CE69D4F" w:rsidR="009532E7" w:rsidRPr="005B7945" w:rsidRDefault="009532E7" w:rsidP="009532E7">
            <w:pPr>
              <w:pStyle w:val="NoSpacing"/>
              <w:rPr>
                <w:rFonts w:ascii="Times New Roman" w:hAnsi="Times New Roman" w:cs="Times New Roman"/>
                <w:sz w:val="28"/>
                <w:szCs w:val="28"/>
              </w:rPr>
            </w:pPr>
            <w:ins w:id="132" w:author="Beverly, James E" w:date="2025-11-14T14:41:00Z" w16du:dateUtc="2025-11-14T19:41:00Z">
              <w:r>
                <w:rPr>
                  <w:rFonts w:ascii="Times New Roman" w:hAnsi="Times New Roman" w:cs="Times New Roman"/>
                  <w:sz w:val="28"/>
                  <w:szCs w:val="28"/>
                </w:rPr>
                <w:t>202.3(2)</w:t>
              </w:r>
            </w:ins>
            <w:del w:id="133" w:author="Beverly, James E" w:date="2025-11-14T14:41:00Z" w16du:dateUtc="2025-11-14T19:41:00Z">
              <w:r w:rsidDel="00EE02E8">
                <w:rPr>
                  <w:rFonts w:ascii="Times New Roman" w:hAnsi="Times New Roman" w:cs="Times New Roman"/>
                  <w:sz w:val="28"/>
                  <w:szCs w:val="28"/>
                </w:rPr>
                <w:delText>220.2(1)</w:delText>
              </w:r>
            </w:del>
          </w:p>
        </w:tc>
        <w:tc>
          <w:tcPr>
            <w:tcW w:w="5396" w:type="dxa"/>
            <w:tcPrChange w:id="134" w:author="Beverly, James E" w:date="2025-11-14T14:45:00Z" w16du:dateUtc="2025-11-14T19:45:00Z">
              <w:tcPr>
                <w:tcW w:w="5396" w:type="dxa"/>
              </w:tcPr>
            </w:tcPrChange>
          </w:tcPr>
          <w:p w14:paraId="337AE385" w14:textId="1D2660F2" w:rsidR="009532E7" w:rsidRPr="002B567E" w:rsidRDefault="009532E7" w:rsidP="009532E7">
            <w:pPr>
              <w:pStyle w:val="NoSpacing"/>
              <w:rPr>
                <w:rFonts w:ascii="Times New Roman" w:hAnsi="Times New Roman" w:cs="Times New Roman"/>
              </w:rPr>
            </w:pPr>
            <w:ins w:id="135" w:author="Beverly, James E" w:date="2025-11-14T14:41:00Z" w16du:dateUtc="2025-11-14T19:41:00Z">
              <w:r>
                <w:rPr>
                  <w:rFonts w:ascii="Times New Roman" w:hAnsi="Times New Roman" w:cs="Times New Roman"/>
                </w:rPr>
                <w:t>Identify the probable source for primary power (point of presence) and provide a figure showing the proposed routing to each toll site.</w:t>
              </w:r>
            </w:ins>
            <w:del w:id="136" w:author="Beverly, James E" w:date="2025-11-14T14:41:00Z" w16du:dateUtc="2025-11-14T19:41:00Z">
              <w:r w:rsidRPr="002B567E" w:rsidDel="00EE02E8">
                <w:rPr>
                  <w:rFonts w:ascii="Times New Roman" w:hAnsi="Times New Roman" w:cs="Times New Roman"/>
                </w:rPr>
                <w:delText>Located on tangent or curve greater than 3000'</w:delText>
              </w:r>
              <w:r w:rsidDel="00EE02E8">
                <w:rPr>
                  <w:rFonts w:ascii="Times New Roman" w:hAnsi="Times New Roman" w:cs="Times New Roman"/>
                </w:rPr>
                <w:delText>.</w:delText>
              </w:r>
            </w:del>
          </w:p>
        </w:tc>
        <w:tc>
          <w:tcPr>
            <w:tcW w:w="1620" w:type="dxa"/>
            <w:tcPrChange w:id="137" w:author="Beverly, James E" w:date="2025-11-14T14:45:00Z" w16du:dateUtc="2025-11-14T19:45:00Z">
              <w:tcPr>
                <w:tcW w:w="1620" w:type="dxa"/>
              </w:tcPr>
            </w:tcPrChange>
          </w:tcPr>
          <w:p w14:paraId="0C772708" w14:textId="776EE382" w:rsidR="009532E7" w:rsidRPr="005B7945" w:rsidRDefault="009532E7" w:rsidP="009532E7">
            <w:pPr>
              <w:pStyle w:val="NoSpacing"/>
              <w:jc w:val="center"/>
              <w:rPr>
                <w:rFonts w:ascii="Times New Roman" w:hAnsi="Times New Roman" w:cs="Times New Roman"/>
                <w:sz w:val="28"/>
                <w:szCs w:val="28"/>
              </w:rPr>
            </w:pPr>
            <w:r>
              <w:rPr>
                <w:rFonts w:ascii="Times New Roman" w:hAnsi="Times New Roman" w:cs="Times New Roman"/>
                <w:sz w:val="28"/>
                <w:szCs w:val="28"/>
              </w:rPr>
              <w:t>Pass</w:t>
            </w:r>
          </w:p>
        </w:tc>
        <w:tc>
          <w:tcPr>
            <w:tcW w:w="1620" w:type="dxa"/>
            <w:tcPrChange w:id="138" w:author="Beverly, James E" w:date="2025-11-14T14:45:00Z" w16du:dateUtc="2025-11-14T19:45:00Z">
              <w:tcPr>
                <w:tcW w:w="1620" w:type="dxa"/>
              </w:tcPr>
            </w:tcPrChange>
          </w:tcPr>
          <w:p w14:paraId="52211CD8" w14:textId="741AE40A" w:rsidR="009532E7" w:rsidRPr="005B7945" w:rsidRDefault="009532E7" w:rsidP="009532E7">
            <w:pPr>
              <w:pStyle w:val="NoSpacing"/>
              <w:jc w:val="center"/>
              <w:rPr>
                <w:rFonts w:ascii="Times New Roman" w:hAnsi="Times New Roman" w:cs="Times New Roman"/>
                <w:sz w:val="28"/>
                <w:szCs w:val="28"/>
              </w:rPr>
            </w:pPr>
            <w:r>
              <w:rPr>
                <w:rFonts w:ascii="Times New Roman" w:hAnsi="Times New Roman" w:cs="Times New Roman"/>
                <w:sz w:val="28"/>
                <w:szCs w:val="28"/>
              </w:rPr>
              <w:t>Fail</w:t>
            </w:r>
          </w:p>
        </w:tc>
        <w:tc>
          <w:tcPr>
            <w:tcW w:w="1620" w:type="dxa"/>
            <w:tcPrChange w:id="139" w:author="Beverly, James E" w:date="2025-11-14T14:45:00Z" w16du:dateUtc="2025-11-14T19:45:00Z">
              <w:tcPr>
                <w:tcW w:w="1620" w:type="dxa"/>
              </w:tcPr>
            </w:tcPrChange>
          </w:tcPr>
          <w:p w14:paraId="5B5C7A7C" w14:textId="46AB508A" w:rsidR="009532E7" w:rsidRPr="005B7945" w:rsidRDefault="009532E7" w:rsidP="009532E7">
            <w:pPr>
              <w:pStyle w:val="NoSpacing"/>
              <w:jc w:val="center"/>
              <w:rPr>
                <w:rFonts w:ascii="Times New Roman" w:hAnsi="Times New Roman" w:cs="Times New Roman"/>
                <w:sz w:val="28"/>
                <w:szCs w:val="28"/>
              </w:rPr>
            </w:pPr>
            <w:r>
              <w:rPr>
                <w:rFonts w:ascii="Times New Roman" w:hAnsi="Times New Roman" w:cs="Times New Roman"/>
                <w:sz w:val="28"/>
                <w:szCs w:val="28"/>
              </w:rPr>
              <w:t>Fail</w:t>
            </w:r>
          </w:p>
        </w:tc>
        <w:tc>
          <w:tcPr>
            <w:tcW w:w="1620" w:type="dxa"/>
            <w:tcPrChange w:id="140" w:author="Beverly, James E" w:date="2025-11-14T14:45:00Z" w16du:dateUtc="2025-11-14T19:45:00Z">
              <w:tcPr>
                <w:tcW w:w="1620" w:type="dxa"/>
              </w:tcPr>
            </w:tcPrChange>
          </w:tcPr>
          <w:p w14:paraId="54481525" w14:textId="1BDE86E4" w:rsidR="009532E7" w:rsidRPr="005D3715" w:rsidRDefault="009532E7" w:rsidP="009532E7">
            <w:pPr>
              <w:pStyle w:val="NoSpacing"/>
              <w:jc w:val="center"/>
              <w:rPr>
                <w:rFonts w:ascii="Times New Roman" w:hAnsi="Times New Roman" w:cs="Times New Roman"/>
                <w:i/>
                <w:sz w:val="28"/>
                <w:szCs w:val="28"/>
              </w:rPr>
            </w:pPr>
            <w:r w:rsidRPr="005D3715">
              <w:rPr>
                <w:rFonts w:ascii="Times New Roman" w:hAnsi="Times New Roman" w:cs="Times New Roman"/>
                <w:sz w:val="28"/>
                <w:szCs w:val="28"/>
              </w:rPr>
              <w:t>Pass</w:t>
            </w:r>
          </w:p>
        </w:tc>
        <w:tc>
          <w:tcPr>
            <w:tcW w:w="1620" w:type="dxa"/>
            <w:tcPrChange w:id="141" w:author="Beverly, James E" w:date="2025-11-14T14:45:00Z" w16du:dateUtc="2025-11-14T19:45:00Z">
              <w:tcPr>
                <w:tcW w:w="1620" w:type="dxa"/>
              </w:tcPr>
            </w:tcPrChange>
          </w:tcPr>
          <w:p w14:paraId="180578E9" w14:textId="78F76C6B" w:rsidR="009532E7" w:rsidRPr="005D3715" w:rsidRDefault="009532E7" w:rsidP="009532E7">
            <w:pPr>
              <w:pStyle w:val="NoSpacing"/>
              <w:jc w:val="center"/>
              <w:rPr>
                <w:rFonts w:ascii="Times New Roman" w:hAnsi="Times New Roman" w:cs="Times New Roman"/>
                <w:i/>
                <w:sz w:val="28"/>
                <w:szCs w:val="28"/>
              </w:rPr>
            </w:pPr>
            <w:r w:rsidRPr="005D3715">
              <w:rPr>
                <w:rFonts w:ascii="Times New Roman" w:hAnsi="Times New Roman" w:cs="Times New Roman"/>
                <w:sz w:val="28"/>
                <w:szCs w:val="28"/>
              </w:rPr>
              <w:t>Pass</w:t>
            </w:r>
          </w:p>
          <w:p w14:paraId="16D7A591" w14:textId="77777777" w:rsidR="009532E7" w:rsidRPr="005D3715" w:rsidRDefault="009532E7" w:rsidP="009532E7">
            <w:pPr>
              <w:jc w:val="center"/>
              <w:rPr>
                <w:sz w:val="28"/>
                <w:szCs w:val="28"/>
              </w:rPr>
            </w:pPr>
          </w:p>
        </w:tc>
        <w:tc>
          <w:tcPr>
            <w:tcW w:w="6840" w:type="dxa"/>
            <w:tcPrChange w:id="142" w:author="Beverly, James E" w:date="2025-11-14T14:45:00Z" w16du:dateUtc="2025-11-14T19:45:00Z">
              <w:tcPr>
                <w:tcW w:w="6840" w:type="dxa"/>
              </w:tcPr>
            </w:tcPrChange>
          </w:tcPr>
          <w:p w14:paraId="05D3D618" w14:textId="50FDF536" w:rsidR="009532E7" w:rsidRPr="005D3715" w:rsidRDefault="009532E7" w:rsidP="009532E7">
            <w:pPr>
              <w:pStyle w:val="NoSpacing"/>
              <w:rPr>
                <w:rFonts w:ascii="Times New Roman" w:hAnsi="Times New Roman" w:cs="Times New Roman"/>
              </w:rPr>
            </w:pPr>
            <w:del w:id="143" w:author="Beverly, James E" w:date="2025-11-14T14:39:00Z" w16du:dateUtc="2025-11-14T19:39:00Z">
              <w:r w:rsidRPr="005D3715" w:rsidDel="009532E7">
                <w:rPr>
                  <w:rFonts w:ascii="Times New Roman" w:hAnsi="Times New Roman" w:cs="Times New Roman"/>
                  <w:i/>
                </w:rPr>
                <w:delText>[Be as descriptive as possible for each item regardless of pass or fail condition.  Fail conditions should document why the condition cannot be met for the recommended site location.  For anything requiring a specified distance or length requirement, provide the measured value for that distance or length here.]</w:delText>
              </w:r>
            </w:del>
          </w:p>
        </w:tc>
      </w:tr>
      <w:tr w:rsidR="009532E7" w14:paraId="034AEC3D" w14:textId="77777777" w:rsidTr="00A34F37">
        <w:tblPrEx>
          <w:tblW w:w="22941" w:type="dxa"/>
          <w:tblLayout w:type="fixed"/>
          <w:tblPrExChange w:id="144" w:author="Beverly, James E" w:date="2025-11-14T14:45:00Z" w16du:dateUtc="2025-11-14T19:45:00Z">
            <w:tblPrEx>
              <w:tblW w:w="22941" w:type="dxa"/>
              <w:tblLayout w:type="fixed"/>
            </w:tblPrEx>
          </w:tblPrExChange>
        </w:tblPrEx>
        <w:trPr>
          <w:trHeight w:val="894"/>
          <w:ins w:id="145" w:author="Beverly, James E" w:date="2025-11-14T14:41:00Z"/>
          <w:trPrChange w:id="146" w:author="Beverly, James E" w:date="2025-11-14T14:45:00Z" w16du:dateUtc="2025-11-14T19:45:00Z">
            <w:trPr>
              <w:trHeight w:val="1371"/>
            </w:trPr>
          </w:trPrChange>
        </w:trPr>
        <w:tc>
          <w:tcPr>
            <w:tcW w:w="2605" w:type="dxa"/>
            <w:tcPrChange w:id="147" w:author="Beverly, James E" w:date="2025-11-14T14:45:00Z" w16du:dateUtc="2025-11-14T19:45:00Z">
              <w:tcPr>
                <w:tcW w:w="2605" w:type="dxa"/>
              </w:tcPr>
            </w:tcPrChange>
          </w:tcPr>
          <w:p w14:paraId="72ED029C" w14:textId="7590B77F" w:rsidR="009532E7" w:rsidRDefault="009532E7" w:rsidP="009532E7">
            <w:pPr>
              <w:pStyle w:val="NoSpacing"/>
              <w:rPr>
                <w:ins w:id="148" w:author="Beverly, James E" w:date="2025-11-14T14:41:00Z" w16du:dateUtc="2025-11-14T19:41:00Z"/>
                <w:rFonts w:ascii="Times New Roman" w:hAnsi="Times New Roman" w:cs="Times New Roman"/>
                <w:sz w:val="28"/>
                <w:szCs w:val="28"/>
              </w:rPr>
            </w:pPr>
            <w:ins w:id="149" w:author="Beverly, James E" w:date="2025-11-14T14:41:00Z" w16du:dateUtc="2025-11-14T19:41:00Z">
              <w:r>
                <w:rPr>
                  <w:rFonts w:ascii="Times New Roman" w:hAnsi="Times New Roman" w:cs="Times New Roman"/>
                  <w:sz w:val="28"/>
                  <w:szCs w:val="28"/>
                </w:rPr>
                <w:t>202.3(6)</w:t>
              </w:r>
            </w:ins>
          </w:p>
        </w:tc>
        <w:tc>
          <w:tcPr>
            <w:tcW w:w="5396" w:type="dxa"/>
            <w:tcPrChange w:id="150" w:author="Beverly, James E" w:date="2025-11-14T14:45:00Z" w16du:dateUtc="2025-11-14T19:45:00Z">
              <w:tcPr>
                <w:tcW w:w="5396" w:type="dxa"/>
              </w:tcPr>
            </w:tcPrChange>
          </w:tcPr>
          <w:p w14:paraId="098A0214" w14:textId="6DEC39EC" w:rsidR="009532E7" w:rsidRDefault="009532E7" w:rsidP="009532E7">
            <w:pPr>
              <w:pStyle w:val="NoSpacing"/>
              <w:rPr>
                <w:ins w:id="151" w:author="Beverly, James E" w:date="2025-11-14T14:41:00Z" w16du:dateUtc="2025-11-14T19:41:00Z"/>
                <w:rFonts w:ascii="Times New Roman" w:hAnsi="Times New Roman" w:cs="Times New Roman"/>
              </w:rPr>
            </w:pPr>
            <w:ins w:id="152" w:author="Beverly, James E" w:date="2025-11-14T14:41:00Z" w16du:dateUtc="2025-11-14T19:41:00Z">
              <w:r>
                <w:rPr>
                  <w:rFonts w:ascii="Times New Roman" w:hAnsi="Times New Roman" w:cs="Times New Roman"/>
                </w:rPr>
                <w:t>Analysis of drainage infrastructure and environmental permitting does not impact toll site infrastructure and/or toll operations</w:t>
              </w:r>
            </w:ins>
            <w:ins w:id="153" w:author="Beverly, James E" w:date="2025-11-14T14:45:00Z" w16du:dateUtc="2025-11-14T19:45:00Z">
              <w:r w:rsidR="00A34F37">
                <w:rPr>
                  <w:rFonts w:ascii="Times New Roman" w:hAnsi="Times New Roman" w:cs="Times New Roman"/>
                </w:rPr>
                <w:t>.</w:t>
              </w:r>
            </w:ins>
          </w:p>
        </w:tc>
        <w:tc>
          <w:tcPr>
            <w:tcW w:w="1620" w:type="dxa"/>
            <w:tcPrChange w:id="154" w:author="Beverly, James E" w:date="2025-11-14T14:45:00Z" w16du:dateUtc="2025-11-14T19:45:00Z">
              <w:tcPr>
                <w:tcW w:w="1620" w:type="dxa"/>
              </w:tcPr>
            </w:tcPrChange>
          </w:tcPr>
          <w:p w14:paraId="0E7E5FDB" w14:textId="77777777" w:rsidR="009532E7" w:rsidRDefault="009532E7" w:rsidP="009532E7">
            <w:pPr>
              <w:pStyle w:val="NoSpacing"/>
              <w:jc w:val="center"/>
              <w:rPr>
                <w:ins w:id="155" w:author="Beverly, James E" w:date="2025-11-14T14:41:00Z" w16du:dateUtc="2025-11-14T19:41:00Z"/>
                <w:rFonts w:ascii="Times New Roman" w:hAnsi="Times New Roman" w:cs="Times New Roman"/>
                <w:sz w:val="28"/>
                <w:szCs w:val="28"/>
              </w:rPr>
            </w:pPr>
          </w:p>
        </w:tc>
        <w:tc>
          <w:tcPr>
            <w:tcW w:w="1620" w:type="dxa"/>
            <w:tcPrChange w:id="156" w:author="Beverly, James E" w:date="2025-11-14T14:45:00Z" w16du:dateUtc="2025-11-14T19:45:00Z">
              <w:tcPr>
                <w:tcW w:w="1620" w:type="dxa"/>
              </w:tcPr>
            </w:tcPrChange>
          </w:tcPr>
          <w:p w14:paraId="21301CF1" w14:textId="77777777" w:rsidR="009532E7" w:rsidRDefault="009532E7" w:rsidP="009532E7">
            <w:pPr>
              <w:pStyle w:val="NoSpacing"/>
              <w:jc w:val="center"/>
              <w:rPr>
                <w:ins w:id="157" w:author="Beverly, James E" w:date="2025-11-14T14:41:00Z" w16du:dateUtc="2025-11-14T19:41:00Z"/>
                <w:rFonts w:ascii="Times New Roman" w:hAnsi="Times New Roman" w:cs="Times New Roman"/>
                <w:sz w:val="28"/>
                <w:szCs w:val="28"/>
              </w:rPr>
            </w:pPr>
          </w:p>
        </w:tc>
        <w:tc>
          <w:tcPr>
            <w:tcW w:w="1620" w:type="dxa"/>
            <w:tcPrChange w:id="158" w:author="Beverly, James E" w:date="2025-11-14T14:45:00Z" w16du:dateUtc="2025-11-14T19:45:00Z">
              <w:tcPr>
                <w:tcW w:w="1620" w:type="dxa"/>
              </w:tcPr>
            </w:tcPrChange>
          </w:tcPr>
          <w:p w14:paraId="4DD30EDC" w14:textId="77777777" w:rsidR="009532E7" w:rsidRDefault="009532E7" w:rsidP="009532E7">
            <w:pPr>
              <w:pStyle w:val="NoSpacing"/>
              <w:jc w:val="center"/>
              <w:rPr>
                <w:ins w:id="159" w:author="Beverly, James E" w:date="2025-11-14T14:41:00Z" w16du:dateUtc="2025-11-14T19:41:00Z"/>
                <w:rFonts w:ascii="Times New Roman" w:hAnsi="Times New Roman" w:cs="Times New Roman"/>
                <w:sz w:val="28"/>
                <w:szCs w:val="28"/>
              </w:rPr>
            </w:pPr>
          </w:p>
        </w:tc>
        <w:tc>
          <w:tcPr>
            <w:tcW w:w="1620" w:type="dxa"/>
            <w:tcPrChange w:id="160" w:author="Beverly, James E" w:date="2025-11-14T14:45:00Z" w16du:dateUtc="2025-11-14T19:45:00Z">
              <w:tcPr>
                <w:tcW w:w="1620" w:type="dxa"/>
              </w:tcPr>
            </w:tcPrChange>
          </w:tcPr>
          <w:p w14:paraId="34EDE870" w14:textId="77777777" w:rsidR="009532E7" w:rsidRPr="005D3715" w:rsidRDefault="009532E7" w:rsidP="009532E7">
            <w:pPr>
              <w:pStyle w:val="NoSpacing"/>
              <w:jc w:val="center"/>
              <w:rPr>
                <w:ins w:id="161" w:author="Beverly, James E" w:date="2025-11-14T14:41:00Z" w16du:dateUtc="2025-11-14T19:41:00Z"/>
                <w:rFonts w:ascii="Times New Roman" w:hAnsi="Times New Roman" w:cs="Times New Roman"/>
                <w:sz w:val="28"/>
                <w:szCs w:val="28"/>
              </w:rPr>
            </w:pPr>
          </w:p>
        </w:tc>
        <w:tc>
          <w:tcPr>
            <w:tcW w:w="1620" w:type="dxa"/>
            <w:tcPrChange w:id="162" w:author="Beverly, James E" w:date="2025-11-14T14:45:00Z" w16du:dateUtc="2025-11-14T19:45:00Z">
              <w:tcPr>
                <w:tcW w:w="1620" w:type="dxa"/>
              </w:tcPr>
            </w:tcPrChange>
          </w:tcPr>
          <w:p w14:paraId="25FAD45A" w14:textId="77777777" w:rsidR="009532E7" w:rsidRPr="005D3715" w:rsidRDefault="009532E7" w:rsidP="009532E7">
            <w:pPr>
              <w:pStyle w:val="NoSpacing"/>
              <w:jc w:val="center"/>
              <w:rPr>
                <w:ins w:id="163" w:author="Beverly, James E" w:date="2025-11-14T14:41:00Z" w16du:dateUtc="2025-11-14T19:41:00Z"/>
                <w:rFonts w:ascii="Times New Roman" w:hAnsi="Times New Roman" w:cs="Times New Roman"/>
                <w:sz w:val="28"/>
                <w:szCs w:val="28"/>
              </w:rPr>
            </w:pPr>
          </w:p>
        </w:tc>
        <w:tc>
          <w:tcPr>
            <w:tcW w:w="6840" w:type="dxa"/>
            <w:tcPrChange w:id="164" w:author="Beverly, James E" w:date="2025-11-14T14:45:00Z" w16du:dateUtc="2025-11-14T19:45:00Z">
              <w:tcPr>
                <w:tcW w:w="6840" w:type="dxa"/>
              </w:tcPr>
            </w:tcPrChange>
          </w:tcPr>
          <w:p w14:paraId="22B134FF" w14:textId="77777777" w:rsidR="009532E7" w:rsidRPr="005D3715" w:rsidDel="009532E7" w:rsidRDefault="009532E7" w:rsidP="009532E7">
            <w:pPr>
              <w:pStyle w:val="NoSpacing"/>
              <w:rPr>
                <w:ins w:id="165" w:author="Beverly, James E" w:date="2025-11-14T14:41:00Z" w16du:dateUtc="2025-11-14T19:41:00Z"/>
                <w:rFonts w:ascii="Times New Roman" w:hAnsi="Times New Roman" w:cs="Times New Roman"/>
                <w:i/>
              </w:rPr>
            </w:pPr>
          </w:p>
        </w:tc>
      </w:tr>
      <w:tr w:rsidR="009532E7" w14:paraId="437F61D9" w14:textId="77777777" w:rsidTr="00A34F37">
        <w:tblPrEx>
          <w:tblW w:w="22941" w:type="dxa"/>
          <w:tblLayout w:type="fixed"/>
          <w:tblPrExChange w:id="166" w:author="Beverly, James E" w:date="2025-11-14T14:45:00Z" w16du:dateUtc="2025-11-14T19:45:00Z">
            <w:tblPrEx>
              <w:tblW w:w="22941" w:type="dxa"/>
              <w:tblLayout w:type="fixed"/>
            </w:tblPrEx>
          </w:tblPrExChange>
        </w:tblPrEx>
        <w:trPr>
          <w:trHeight w:val="894"/>
          <w:ins w:id="167" w:author="Beverly, James E" w:date="2025-11-14T14:41:00Z"/>
          <w:trPrChange w:id="168" w:author="Beverly, James E" w:date="2025-11-14T14:45:00Z" w16du:dateUtc="2025-11-14T19:45:00Z">
            <w:trPr>
              <w:trHeight w:val="1371"/>
            </w:trPr>
          </w:trPrChange>
        </w:trPr>
        <w:tc>
          <w:tcPr>
            <w:tcW w:w="2605" w:type="dxa"/>
            <w:tcPrChange w:id="169" w:author="Beverly, James E" w:date="2025-11-14T14:45:00Z" w16du:dateUtc="2025-11-14T19:45:00Z">
              <w:tcPr>
                <w:tcW w:w="2605" w:type="dxa"/>
              </w:tcPr>
            </w:tcPrChange>
          </w:tcPr>
          <w:p w14:paraId="61A5C2EF" w14:textId="516CF46E" w:rsidR="009532E7" w:rsidRDefault="009532E7" w:rsidP="009532E7">
            <w:pPr>
              <w:pStyle w:val="NoSpacing"/>
              <w:rPr>
                <w:ins w:id="170" w:author="Beverly, James E" w:date="2025-11-14T14:41:00Z" w16du:dateUtc="2025-11-14T19:41:00Z"/>
                <w:rFonts w:ascii="Times New Roman" w:hAnsi="Times New Roman" w:cs="Times New Roman"/>
                <w:sz w:val="28"/>
                <w:szCs w:val="28"/>
              </w:rPr>
            </w:pPr>
            <w:ins w:id="171" w:author="Beverly, James E" w:date="2025-11-14T14:41:00Z" w16du:dateUtc="2025-11-14T19:41:00Z">
              <w:r>
                <w:rPr>
                  <w:rFonts w:ascii="Times New Roman" w:hAnsi="Times New Roman" w:cs="Times New Roman"/>
                  <w:sz w:val="28"/>
                  <w:szCs w:val="28"/>
                </w:rPr>
                <w:t>202.3(6)</w:t>
              </w:r>
            </w:ins>
          </w:p>
        </w:tc>
        <w:tc>
          <w:tcPr>
            <w:tcW w:w="5396" w:type="dxa"/>
            <w:tcPrChange w:id="172" w:author="Beverly, James E" w:date="2025-11-14T14:45:00Z" w16du:dateUtc="2025-11-14T19:45:00Z">
              <w:tcPr>
                <w:tcW w:w="5396" w:type="dxa"/>
              </w:tcPr>
            </w:tcPrChange>
          </w:tcPr>
          <w:p w14:paraId="2F34299C" w14:textId="5BEA0EDA" w:rsidR="009532E7" w:rsidRDefault="009532E7" w:rsidP="009532E7">
            <w:pPr>
              <w:pStyle w:val="NoSpacing"/>
              <w:rPr>
                <w:ins w:id="173" w:author="Beverly, James E" w:date="2025-11-14T14:41:00Z" w16du:dateUtc="2025-11-14T19:41:00Z"/>
                <w:rFonts w:ascii="Times New Roman" w:hAnsi="Times New Roman" w:cs="Times New Roman"/>
              </w:rPr>
            </w:pPr>
            <w:ins w:id="174" w:author="Beverly, James E" w:date="2025-11-14T14:41:00Z" w16du:dateUtc="2025-11-14T19:41:00Z">
              <w:r>
                <w:rPr>
                  <w:rFonts w:ascii="Times New Roman" w:hAnsi="Times New Roman" w:cs="Times New Roman"/>
                </w:rPr>
                <w:t>Analysis and coordination of roadway geometry, typical sections, cross sections, shoulder widths, etc. meets GTR criteria. Identify any potential right-of-way impacts.</w:t>
              </w:r>
            </w:ins>
          </w:p>
        </w:tc>
        <w:tc>
          <w:tcPr>
            <w:tcW w:w="1620" w:type="dxa"/>
            <w:tcPrChange w:id="175" w:author="Beverly, James E" w:date="2025-11-14T14:45:00Z" w16du:dateUtc="2025-11-14T19:45:00Z">
              <w:tcPr>
                <w:tcW w:w="1620" w:type="dxa"/>
              </w:tcPr>
            </w:tcPrChange>
          </w:tcPr>
          <w:p w14:paraId="7F2D16E4" w14:textId="77777777" w:rsidR="009532E7" w:rsidRDefault="009532E7" w:rsidP="009532E7">
            <w:pPr>
              <w:pStyle w:val="NoSpacing"/>
              <w:jc w:val="center"/>
              <w:rPr>
                <w:ins w:id="176" w:author="Beverly, James E" w:date="2025-11-14T14:41:00Z" w16du:dateUtc="2025-11-14T19:41:00Z"/>
                <w:rFonts w:ascii="Times New Roman" w:hAnsi="Times New Roman" w:cs="Times New Roman"/>
                <w:sz w:val="28"/>
                <w:szCs w:val="28"/>
              </w:rPr>
            </w:pPr>
          </w:p>
        </w:tc>
        <w:tc>
          <w:tcPr>
            <w:tcW w:w="1620" w:type="dxa"/>
            <w:tcPrChange w:id="177" w:author="Beverly, James E" w:date="2025-11-14T14:45:00Z" w16du:dateUtc="2025-11-14T19:45:00Z">
              <w:tcPr>
                <w:tcW w:w="1620" w:type="dxa"/>
              </w:tcPr>
            </w:tcPrChange>
          </w:tcPr>
          <w:p w14:paraId="7FD42521" w14:textId="77777777" w:rsidR="009532E7" w:rsidRDefault="009532E7" w:rsidP="009532E7">
            <w:pPr>
              <w:pStyle w:val="NoSpacing"/>
              <w:jc w:val="center"/>
              <w:rPr>
                <w:ins w:id="178" w:author="Beverly, James E" w:date="2025-11-14T14:41:00Z" w16du:dateUtc="2025-11-14T19:41:00Z"/>
                <w:rFonts w:ascii="Times New Roman" w:hAnsi="Times New Roman" w:cs="Times New Roman"/>
                <w:sz w:val="28"/>
                <w:szCs w:val="28"/>
              </w:rPr>
            </w:pPr>
          </w:p>
        </w:tc>
        <w:tc>
          <w:tcPr>
            <w:tcW w:w="1620" w:type="dxa"/>
            <w:tcPrChange w:id="179" w:author="Beverly, James E" w:date="2025-11-14T14:45:00Z" w16du:dateUtc="2025-11-14T19:45:00Z">
              <w:tcPr>
                <w:tcW w:w="1620" w:type="dxa"/>
              </w:tcPr>
            </w:tcPrChange>
          </w:tcPr>
          <w:p w14:paraId="08A17062" w14:textId="77777777" w:rsidR="009532E7" w:rsidRDefault="009532E7" w:rsidP="009532E7">
            <w:pPr>
              <w:pStyle w:val="NoSpacing"/>
              <w:jc w:val="center"/>
              <w:rPr>
                <w:ins w:id="180" w:author="Beverly, James E" w:date="2025-11-14T14:41:00Z" w16du:dateUtc="2025-11-14T19:41:00Z"/>
                <w:rFonts w:ascii="Times New Roman" w:hAnsi="Times New Roman" w:cs="Times New Roman"/>
                <w:sz w:val="28"/>
                <w:szCs w:val="28"/>
              </w:rPr>
            </w:pPr>
          </w:p>
        </w:tc>
        <w:tc>
          <w:tcPr>
            <w:tcW w:w="1620" w:type="dxa"/>
            <w:tcPrChange w:id="181" w:author="Beverly, James E" w:date="2025-11-14T14:45:00Z" w16du:dateUtc="2025-11-14T19:45:00Z">
              <w:tcPr>
                <w:tcW w:w="1620" w:type="dxa"/>
              </w:tcPr>
            </w:tcPrChange>
          </w:tcPr>
          <w:p w14:paraId="346109CA" w14:textId="77777777" w:rsidR="009532E7" w:rsidRPr="005D3715" w:rsidRDefault="009532E7" w:rsidP="009532E7">
            <w:pPr>
              <w:pStyle w:val="NoSpacing"/>
              <w:jc w:val="center"/>
              <w:rPr>
                <w:ins w:id="182" w:author="Beverly, James E" w:date="2025-11-14T14:41:00Z" w16du:dateUtc="2025-11-14T19:41:00Z"/>
                <w:rFonts w:ascii="Times New Roman" w:hAnsi="Times New Roman" w:cs="Times New Roman"/>
                <w:sz w:val="28"/>
                <w:szCs w:val="28"/>
              </w:rPr>
            </w:pPr>
          </w:p>
        </w:tc>
        <w:tc>
          <w:tcPr>
            <w:tcW w:w="1620" w:type="dxa"/>
            <w:tcPrChange w:id="183" w:author="Beverly, James E" w:date="2025-11-14T14:45:00Z" w16du:dateUtc="2025-11-14T19:45:00Z">
              <w:tcPr>
                <w:tcW w:w="1620" w:type="dxa"/>
              </w:tcPr>
            </w:tcPrChange>
          </w:tcPr>
          <w:p w14:paraId="09C147FA" w14:textId="77777777" w:rsidR="009532E7" w:rsidRPr="005D3715" w:rsidRDefault="009532E7" w:rsidP="009532E7">
            <w:pPr>
              <w:pStyle w:val="NoSpacing"/>
              <w:jc w:val="center"/>
              <w:rPr>
                <w:ins w:id="184" w:author="Beverly, James E" w:date="2025-11-14T14:41:00Z" w16du:dateUtc="2025-11-14T19:41:00Z"/>
                <w:rFonts w:ascii="Times New Roman" w:hAnsi="Times New Roman" w:cs="Times New Roman"/>
                <w:sz w:val="28"/>
                <w:szCs w:val="28"/>
              </w:rPr>
            </w:pPr>
          </w:p>
        </w:tc>
        <w:tc>
          <w:tcPr>
            <w:tcW w:w="6840" w:type="dxa"/>
            <w:tcPrChange w:id="185" w:author="Beverly, James E" w:date="2025-11-14T14:45:00Z" w16du:dateUtc="2025-11-14T19:45:00Z">
              <w:tcPr>
                <w:tcW w:w="6840" w:type="dxa"/>
              </w:tcPr>
            </w:tcPrChange>
          </w:tcPr>
          <w:p w14:paraId="56F30122" w14:textId="77777777" w:rsidR="009532E7" w:rsidRPr="005D3715" w:rsidDel="009532E7" w:rsidRDefault="009532E7" w:rsidP="009532E7">
            <w:pPr>
              <w:pStyle w:val="NoSpacing"/>
              <w:rPr>
                <w:ins w:id="186" w:author="Beverly, James E" w:date="2025-11-14T14:41:00Z" w16du:dateUtc="2025-11-14T19:41:00Z"/>
                <w:rFonts w:ascii="Times New Roman" w:hAnsi="Times New Roman" w:cs="Times New Roman"/>
                <w:i/>
              </w:rPr>
            </w:pPr>
          </w:p>
        </w:tc>
      </w:tr>
      <w:tr w:rsidR="009532E7" w14:paraId="7F190EBD" w14:textId="77777777" w:rsidTr="00A34F37">
        <w:tblPrEx>
          <w:tblW w:w="22941" w:type="dxa"/>
          <w:tblLayout w:type="fixed"/>
          <w:tblPrExChange w:id="187" w:author="Beverly, James E" w:date="2025-11-14T14:45:00Z" w16du:dateUtc="2025-11-14T19:45:00Z">
            <w:tblPrEx>
              <w:tblW w:w="22941" w:type="dxa"/>
              <w:tblLayout w:type="fixed"/>
            </w:tblPrEx>
          </w:tblPrExChange>
        </w:tblPrEx>
        <w:trPr>
          <w:trHeight w:val="1614"/>
          <w:ins w:id="188" w:author="Beverly, James E" w:date="2025-11-14T14:41:00Z"/>
          <w:trPrChange w:id="189" w:author="Beverly, James E" w:date="2025-11-14T14:45:00Z" w16du:dateUtc="2025-11-14T19:45:00Z">
            <w:trPr>
              <w:trHeight w:val="1371"/>
            </w:trPr>
          </w:trPrChange>
        </w:trPr>
        <w:tc>
          <w:tcPr>
            <w:tcW w:w="2605" w:type="dxa"/>
            <w:tcPrChange w:id="190" w:author="Beverly, James E" w:date="2025-11-14T14:45:00Z" w16du:dateUtc="2025-11-14T19:45:00Z">
              <w:tcPr>
                <w:tcW w:w="2605" w:type="dxa"/>
              </w:tcPr>
            </w:tcPrChange>
          </w:tcPr>
          <w:p w14:paraId="78483A5D" w14:textId="5FC84CB0" w:rsidR="009532E7" w:rsidRDefault="009532E7" w:rsidP="009532E7">
            <w:pPr>
              <w:pStyle w:val="NoSpacing"/>
              <w:rPr>
                <w:ins w:id="191" w:author="Beverly, James E" w:date="2025-11-14T14:41:00Z" w16du:dateUtc="2025-11-14T19:41:00Z"/>
                <w:rFonts w:ascii="Times New Roman" w:hAnsi="Times New Roman" w:cs="Times New Roman"/>
                <w:sz w:val="28"/>
                <w:szCs w:val="28"/>
              </w:rPr>
            </w:pPr>
            <w:ins w:id="192" w:author="Beverly, James E" w:date="2025-11-14T14:42:00Z" w16du:dateUtc="2025-11-14T19:42:00Z">
              <w:r>
                <w:rPr>
                  <w:rFonts w:ascii="Times New Roman" w:hAnsi="Times New Roman" w:cs="Times New Roman"/>
                  <w:sz w:val="28"/>
                  <w:szCs w:val="28"/>
                </w:rPr>
                <w:t>202.3(6)</w:t>
              </w:r>
            </w:ins>
          </w:p>
        </w:tc>
        <w:tc>
          <w:tcPr>
            <w:tcW w:w="5396" w:type="dxa"/>
            <w:tcPrChange w:id="193" w:author="Beverly, James E" w:date="2025-11-14T14:45:00Z" w16du:dateUtc="2025-11-14T19:45:00Z">
              <w:tcPr>
                <w:tcW w:w="5396" w:type="dxa"/>
              </w:tcPr>
            </w:tcPrChange>
          </w:tcPr>
          <w:p w14:paraId="05F3F7BA" w14:textId="344613F5" w:rsidR="009532E7" w:rsidRDefault="009532E7" w:rsidP="009532E7">
            <w:pPr>
              <w:pStyle w:val="NoSpacing"/>
              <w:rPr>
                <w:ins w:id="194" w:author="Beverly, James E" w:date="2025-11-14T14:41:00Z" w16du:dateUtc="2025-11-14T19:41:00Z"/>
                <w:rFonts w:ascii="Times New Roman" w:hAnsi="Times New Roman" w:cs="Times New Roman"/>
              </w:rPr>
            </w:pPr>
            <w:ins w:id="195" w:author="Beverly, James E" w:date="2025-11-14T14:42:00Z" w16du:dateUtc="2025-11-14T19:42:00Z">
              <w:r>
                <w:rPr>
                  <w:rFonts w:ascii="Times New Roman" w:hAnsi="Times New Roman" w:cs="Times New Roman"/>
                </w:rPr>
                <w:t>Analysis of maintenance of traffic and constructability to support tolling and traffic operations during all phases of construction. V</w:t>
              </w:r>
              <w:r w:rsidRPr="00C24FE5">
                <w:rPr>
                  <w:rFonts w:ascii="Times New Roman" w:hAnsi="Times New Roman" w:cs="Times New Roman"/>
                </w:rPr>
                <w:t xml:space="preserve">erify that the toll site </w:t>
              </w:r>
              <w:r>
                <w:rPr>
                  <w:rFonts w:ascii="Times New Roman" w:hAnsi="Times New Roman" w:cs="Times New Roman"/>
                </w:rPr>
                <w:t>does not impact</w:t>
              </w:r>
              <w:r w:rsidRPr="00C24FE5">
                <w:rPr>
                  <w:rFonts w:ascii="Times New Roman" w:hAnsi="Times New Roman" w:cs="Times New Roman"/>
                </w:rPr>
                <w:t xml:space="preserve"> </w:t>
              </w:r>
              <w:r>
                <w:rPr>
                  <w:rFonts w:ascii="Times New Roman" w:hAnsi="Times New Roman" w:cs="Times New Roman"/>
                </w:rPr>
                <w:t xml:space="preserve">MOT of </w:t>
              </w:r>
              <w:r w:rsidRPr="00C24FE5">
                <w:rPr>
                  <w:rFonts w:ascii="Times New Roman" w:hAnsi="Times New Roman" w:cs="Times New Roman"/>
                </w:rPr>
                <w:t xml:space="preserve">future </w:t>
              </w:r>
              <w:r>
                <w:rPr>
                  <w:rFonts w:ascii="Times New Roman" w:hAnsi="Times New Roman" w:cs="Times New Roman"/>
                </w:rPr>
                <w:t xml:space="preserve">(ultimate configuration) </w:t>
              </w:r>
              <w:r w:rsidRPr="00C24FE5">
                <w:rPr>
                  <w:rFonts w:ascii="Times New Roman" w:hAnsi="Times New Roman" w:cs="Times New Roman"/>
                </w:rPr>
                <w:t>work.</w:t>
              </w:r>
              <w:r>
                <w:rPr>
                  <w:rFonts w:ascii="Times New Roman" w:hAnsi="Times New Roman" w:cs="Times New Roman"/>
                </w:rPr>
                <w:t xml:space="preserve"> Confirm existing toll </w:t>
              </w:r>
              <w:proofErr w:type="gramStart"/>
              <w:r>
                <w:rPr>
                  <w:rFonts w:ascii="Times New Roman" w:hAnsi="Times New Roman" w:cs="Times New Roman"/>
                </w:rPr>
                <w:t>site</w:t>
              </w:r>
              <w:proofErr w:type="gramEnd"/>
              <w:r>
                <w:rPr>
                  <w:rFonts w:ascii="Times New Roman" w:hAnsi="Times New Roman" w:cs="Times New Roman"/>
                </w:rPr>
                <w:t xml:space="preserve"> can be maintained during construction/testing of new toll sites.</w:t>
              </w:r>
            </w:ins>
          </w:p>
        </w:tc>
        <w:tc>
          <w:tcPr>
            <w:tcW w:w="1620" w:type="dxa"/>
            <w:tcPrChange w:id="196" w:author="Beverly, James E" w:date="2025-11-14T14:45:00Z" w16du:dateUtc="2025-11-14T19:45:00Z">
              <w:tcPr>
                <w:tcW w:w="1620" w:type="dxa"/>
              </w:tcPr>
            </w:tcPrChange>
          </w:tcPr>
          <w:p w14:paraId="7B734A72" w14:textId="77777777" w:rsidR="009532E7" w:rsidRDefault="009532E7" w:rsidP="009532E7">
            <w:pPr>
              <w:pStyle w:val="NoSpacing"/>
              <w:jc w:val="center"/>
              <w:rPr>
                <w:ins w:id="197" w:author="Beverly, James E" w:date="2025-11-14T14:41:00Z" w16du:dateUtc="2025-11-14T19:41:00Z"/>
                <w:rFonts w:ascii="Times New Roman" w:hAnsi="Times New Roman" w:cs="Times New Roman"/>
                <w:sz w:val="28"/>
                <w:szCs w:val="28"/>
              </w:rPr>
            </w:pPr>
          </w:p>
        </w:tc>
        <w:tc>
          <w:tcPr>
            <w:tcW w:w="1620" w:type="dxa"/>
            <w:tcPrChange w:id="198" w:author="Beverly, James E" w:date="2025-11-14T14:45:00Z" w16du:dateUtc="2025-11-14T19:45:00Z">
              <w:tcPr>
                <w:tcW w:w="1620" w:type="dxa"/>
              </w:tcPr>
            </w:tcPrChange>
          </w:tcPr>
          <w:p w14:paraId="10FBFA3E" w14:textId="77777777" w:rsidR="009532E7" w:rsidRDefault="009532E7" w:rsidP="009532E7">
            <w:pPr>
              <w:pStyle w:val="NoSpacing"/>
              <w:jc w:val="center"/>
              <w:rPr>
                <w:ins w:id="199" w:author="Beverly, James E" w:date="2025-11-14T14:41:00Z" w16du:dateUtc="2025-11-14T19:41:00Z"/>
                <w:rFonts w:ascii="Times New Roman" w:hAnsi="Times New Roman" w:cs="Times New Roman"/>
                <w:sz w:val="28"/>
                <w:szCs w:val="28"/>
              </w:rPr>
            </w:pPr>
          </w:p>
        </w:tc>
        <w:tc>
          <w:tcPr>
            <w:tcW w:w="1620" w:type="dxa"/>
            <w:tcPrChange w:id="200" w:author="Beverly, James E" w:date="2025-11-14T14:45:00Z" w16du:dateUtc="2025-11-14T19:45:00Z">
              <w:tcPr>
                <w:tcW w:w="1620" w:type="dxa"/>
              </w:tcPr>
            </w:tcPrChange>
          </w:tcPr>
          <w:p w14:paraId="2DBBD5B2" w14:textId="77777777" w:rsidR="009532E7" w:rsidRDefault="009532E7" w:rsidP="009532E7">
            <w:pPr>
              <w:pStyle w:val="NoSpacing"/>
              <w:jc w:val="center"/>
              <w:rPr>
                <w:ins w:id="201" w:author="Beverly, James E" w:date="2025-11-14T14:41:00Z" w16du:dateUtc="2025-11-14T19:41:00Z"/>
                <w:rFonts w:ascii="Times New Roman" w:hAnsi="Times New Roman" w:cs="Times New Roman"/>
                <w:sz w:val="28"/>
                <w:szCs w:val="28"/>
              </w:rPr>
            </w:pPr>
          </w:p>
        </w:tc>
        <w:tc>
          <w:tcPr>
            <w:tcW w:w="1620" w:type="dxa"/>
            <w:tcPrChange w:id="202" w:author="Beverly, James E" w:date="2025-11-14T14:45:00Z" w16du:dateUtc="2025-11-14T19:45:00Z">
              <w:tcPr>
                <w:tcW w:w="1620" w:type="dxa"/>
              </w:tcPr>
            </w:tcPrChange>
          </w:tcPr>
          <w:p w14:paraId="1A01D7D9" w14:textId="77777777" w:rsidR="009532E7" w:rsidRPr="005D3715" w:rsidRDefault="009532E7" w:rsidP="009532E7">
            <w:pPr>
              <w:pStyle w:val="NoSpacing"/>
              <w:jc w:val="center"/>
              <w:rPr>
                <w:ins w:id="203" w:author="Beverly, James E" w:date="2025-11-14T14:41:00Z" w16du:dateUtc="2025-11-14T19:41:00Z"/>
                <w:rFonts w:ascii="Times New Roman" w:hAnsi="Times New Roman" w:cs="Times New Roman"/>
                <w:sz w:val="28"/>
                <w:szCs w:val="28"/>
              </w:rPr>
            </w:pPr>
          </w:p>
        </w:tc>
        <w:tc>
          <w:tcPr>
            <w:tcW w:w="1620" w:type="dxa"/>
            <w:tcPrChange w:id="204" w:author="Beverly, James E" w:date="2025-11-14T14:45:00Z" w16du:dateUtc="2025-11-14T19:45:00Z">
              <w:tcPr>
                <w:tcW w:w="1620" w:type="dxa"/>
              </w:tcPr>
            </w:tcPrChange>
          </w:tcPr>
          <w:p w14:paraId="53C24C90" w14:textId="77777777" w:rsidR="009532E7" w:rsidRPr="005D3715" w:rsidRDefault="009532E7" w:rsidP="009532E7">
            <w:pPr>
              <w:pStyle w:val="NoSpacing"/>
              <w:jc w:val="center"/>
              <w:rPr>
                <w:ins w:id="205" w:author="Beverly, James E" w:date="2025-11-14T14:41:00Z" w16du:dateUtc="2025-11-14T19:41:00Z"/>
                <w:rFonts w:ascii="Times New Roman" w:hAnsi="Times New Roman" w:cs="Times New Roman"/>
                <w:sz w:val="28"/>
                <w:szCs w:val="28"/>
              </w:rPr>
            </w:pPr>
          </w:p>
        </w:tc>
        <w:tc>
          <w:tcPr>
            <w:tcW w:w="6840" w:type="dxa"/>
            <w:tcPrChange w:id="206" w:author="Beverly, James E" w:date="2025-11-14T14:45:00Z" w16du:dateUtc="2025-11-14T19:45:00Z">
              <w:tcPr>
                <w:tcW w:w="6840" w:type="dxa"/>
              </w:tcPr>
            </w:tcPrChange>
          </w:tcPr>
          <w:p w14:paraId="60001B02" w14:textId="77777777" w:rsidR="009532E7" w:rsidRPr="005D3715" w:rsidDel="009532E7" w:rsidRDefault="009532E7" w:rsidP="009532E7">
            <w:pPr>
              <w:pStyle w:val="NoSpacing"/>
              <w:rPr>
                <w:ins w:id="207" w:author="Beverly, James E" w:date="2025-11-14T14:41:00Z" w16du:dateUtc="2025-11-14T19:41:00Z"/>
                <w:rFonts w:ascii="Times New Roman" w:hAnsi="Times New Roman" w:cs="Times New Roman"/>
                <w:i/>
              </w:rPr>
            </w:pPr>
          </w:p>
        </w:tc>
      </w:tr>
      <w:tr w:rsidR="00A34F37" w14:paraId="2A1C121C" w14:textId="77777777" w:rsidTr="00A34F37">
        <w:tblPrEx>
          <w:tblW w:w="22941" w:type="dxa"/>
          <w:tblLayout w:type="fixed"/>
          <w:tblPrExChange w:id="208" w:author="Beverly, James E" w:date="2025-11-14T14:47:00Z" w16du:dateUtc="2025-11-14T19:47:00Z">
            <w:tblPrEx>
              <w:tblW w:w="22941" w:type="dxa"/>
              <w:tblLayout w:type="fixed"/>
            </w:tblPrEx>
          </w:tblPrExChange>
        </w:tblPrEx>
        <w:trPr>
          <w:trHeight w:val="894"/>
          <w:ins w:id="209" w:author="Beverly, James E" w:date="2025-11-14T14:43:00Z"/>
          <w:trPrChange w:id="210" w:author="Beverly, James E" w:date="2025-11-14T14:47:00Z" w16du:dateUtc="2025-11-14T19:47:00Z">
            <w:trPr>
              <w:trHeight w:val="1371"/>
            </w:trPr>
          </w:trPrChange>
        </w:trPr>
        <w:tc>
          <w:tcPr>
            <w:tcW w:w="2605" w:type="dxa"/>
            <w:tcPrChange w:id="211" w:author="Beverly, James E" w:date="2025-11-14T14:47:00Z" w16du:dateUtc="2025-11-14T19:47:00Z">
              <w:tcPr>
                <w:tcW w:w="2605" w:type="dxa"/>
              </w:tcPr>
            </w:tcPrChange>
          </w:tcPr>
          <w:p w14:paraId="53A1AB6F" w14:textId="19147033" w:rsidR="00A34F37" w:rsidRDefault="00A34F37" w:rsidP="00A34F37">
            <w:pPr>
              <w:pStyle w:val="NoSpacing"/>
              <w:rPr>
                <w:ins w:id="212" w:author="Beverly, James E" w:date="2025-11-14T14:43:00Z" w16du:dateUtc="2025-11-14T19:43:00Z"/>
                <w:rFonts w:ascii="Times New Roman" w:hAnsi="Times New Roman" w:cs="Times New Roman"/>
                <w:sz w:val="28"/>
                <w:szCs w:val="28"/>
              </w:rPr>
            </w:pPr>
            <w:ins w:id="213" w:author="Beverly, James E" w:date="2025-11-14T14:43:00Z" w16du:dateUtc="2025-11-14T19:43:00Z">
              <w:r>
                <w:rPr>
                  <w:rFonts w:ascii="Times New Roman" w:hAnsi="Times New Roman" w:cs="Times New Roman"/>
                  <w:sz w:val="28"/>
                  <w:szCs w:val="28"/>
                </w:rPr>
                <w:t>202.3(6)</w:t>
              </w:r>
            </w:ins>
          </w:p>
        </w:tc>
        <w:tc>
          <w:tcPr>
            <w:tcW w:w="5396" w:type="dxa"/>
            <w:tcPrChange w:id="214" w:author="Beverly, James E" w:date="2025-11-14T14:47:00Z" w16du:dateUtc="2025-11-14T19:47:00Z">
              <w:tcPr>
                <w:tcW w:w="5396" w:type="dxa"/>
              </w:tcPr>
            </w:tcPrChange>
          </w:tcPr>
          <w:p w14:paraId="7C3A9F35" w14:textId="40211497" w:rsidR="00A34F37" w:rsidRDefault="00A34F37" w:rsidP="00A34F37">
            <w:pPr>
              <w:pStyle w:val="NoSpacing"/>
              <w:rPr>
                <w:ins w:id="215" w:author="Beverly, James E" w:date="2025-11-14T14:43:00Z" w16du:dateUtc="2025-11-14T19:43:00Z"/>
                <w:rFonts w:ascii="Times New Roman" w:hAnsi="Times New Roman" w:cs="Times New Roman"/>
              </w:rPr>
            </w:pPr>
            <w:ins w:id="216" w:author="Beverly, James E" w:date="2025-11-14T14:43:00Z" w16du:dateUtc="2025-11-14T19:43:00Z">
              <w:r>
                <w:rPr>
                  <w:rFonts w:ascii="Times New Roman" w:hAnsi="Times New Roman" w:cs="Times New Roman"/>
                </w:rPr>
                <w:t>Analysis must include geotechnical for suitability of soils for foundations.</w:t>
              </w:r>
            </w:ins>
          </w:p>
        </w:tc>
        <w:tc>
          <w:tcPr>
            <w:tcW w:w="1620" w:type="dxa"/>
            <w:tcPrChange w:id="217" w:author="Beverly, James E" w:date="2025-11-14T14:47:00Z" w16du:dateUtc="2025-11-14T19:47:00Z">
              <w:tcPr>
                <w:tcW w:w="1620" w:type="dxa"/>
              </w:tcPr>
            </w:tcPrChange>
          </w:tcPr>
          <w:p w14:paraId="6FFAB068" w14:textId="77777777" w:rsidR="00A34F37" w:rsidRDefault="00A34F37" w:rsidP="00A34F37">
            <w:pPr>
              <w:pStyle w:val="NoSpacing"/>
              <w:jc w:val="center"/>
              <w:rPr>
                <w:ins w:id="218" w:author="Beverly, James E" w:date="2025-11-14T14:43:00Z" w16du:dateUtc="2025-11-14T19:43:00Z"/>
                <w:rFonts w:ascii="Times New Roman" w:hAnsi="Times New Roman" w:cs="Times New Roman"/>
                <w:sz w:val="28"/>
                <w:szCs w:val="28"/>
              </w:rPr>
            </w:pPr>
          </w:p>
        </w:tc>
        <w:tc>
          <w:tcPr>
            <w:tcW w:w="1620" w:type="dxa"/>
            <w:tcPrChange w:id="219" w:author="Beverly, James E" w:date="2025-11-14T14:47:00Z" w16du:dateUtc="2025-11-14T19:47:00Z">
              <w:tcPr>
                <w:tcW w:w="1620" w:type="dxa"/>
              </w:tcPr>
            </w:tcPrChange>
          </w:tcPr>
          <w:p w14:paraId="7F4E853B" w14:textId="77777777" w:rsidR="00A34F37" w:rsidRDefault="00A34F37" w:rsidP="00A34F37">
            <w:pPr>
              <w:pStyle w:val="NoSpacing"/>
              <w:jc w:val="center"/>
              <w:rPr>
                <w:ins w:id="220" w:author="Beverly, James E" w:date="2025-11-14T14:43:00Z" w16du:dateUtc="2025-11-14T19:43:00Z"/>
                <w:rFonts w:ascii="Times New Roman" w:hAnsi="Times New Roman" w:cs="Times New Roman"/>
                <w:sz w:val="28"/>
                <w:szCs w:val="28"/>
              </w:rPr>
            </w:pPr>
          </w:p>
        </w:tc>
        <w:tc>
          <w:tcPr>
            <w:tcW w:w="1620" w:type="dxa"/>
            <w:tcPrChange w:id="221" w:author="Beverly, James E" w:date="2025-11-14T14:47:00Z" w16du:dateUtc="2025-11-14T19:47:00Z">
              <w:tcPr>
                <w:tcW w:w="1620" w:type="dxa"/>
              </w:tcPr>
            </w:tcPrChange>
          </w:tcPr>
          <w:p w14:paraId="025A2797" w14:textId="77777777" w:rsidR="00A34F37" w:rsidRDefault="00A34F37" w:rsidP="00A34F37">
            <w:pPr>
              <w:pStyle w:val="NoSpacing"/>
              <w:jc w:val="center"/>
              <w:rPr>
                <w:ins w:id="222" w:author="Beverly, James E" w:date="2025-11-14T14:43:00Z" w16du:dateUtc="2025-11-14T19:43:00Z"/>
                <w:rFonts w:ascii="Times New Roman" w:hAnsi="Times New Roman" w:cs="Times New Roman"/>
                <w:sz w:val="28"/>
                <w:szCs w:val="28"/>
              </w:rPr>
            </w:pPr>
          </w:p>
        </w:tc>
        <w:tc>
          <w:tcPr>
            <w:tcW w:w="1620" w:type="dxa"/>
            <w:tcPrChange w:id="223" w:author="Beverly, James E" w:date="2025-11-14T14:47:00Z" w16du:dateUtc="2025-11-14T19:47:00Z">
              <w:tcPr>
                <w:tcW w:w="1620" w:type="dxa"/>
              </w:tcPr>
            </w:tcPrChange>
          </w:tcPr>
          <w:p w14:paraId="57AD88C5" w14:textId="77777777" w:rsidR="00A34F37" w:rsidRPr="005D3715" w:rsidRDefault="00A34F37" w:rsidP="00A34F37">
            <w:pPr>
              <w:pStyle w:val="NoSpacing"/>
              <w:jc w:val="center"/>
              <w:rPr>
                <w:ins w:id="224" w:author="Beverly, James E" w:date="2025-11-14T14:43:00Z" w16du:dateUtc="2025-11-14T19:43:00Z"/>
                <w:rFonts w:ascii="Times New Roman" w:hAnsi="Times New Roman" w:cs="Times New Roman"/>
                <w:sz w:val="28"/>
                <w:szCs w:val="28"/>
              </w:rPr>
            </w:pPr>
          </w:p>
        </w:tc>
        <w:tc>
          <w:tcPr>
            <w:tcW w:w="1620" w:type="dxa"/>
            <w:tcPrChange w:id="225" w:author="Beverly, James E" w:date="2025-11-14T14:47:00Z" w16du:dateUtc="2025-11-14T19:47:00Z">
              <w:tcPr>
                <w:tcW w:w="1620" w:type="dxa"/>
              </w:tcPr>
            </w:tcPrChange>
          </w:tcPr>
          <w:p w14:paraId="3764E142" w14:textId="77777777" w:rsidR="00A34F37" w:rsidRPr="005D3715" w:rsidRDefault="00A34F37" w:rsidP="00A34F37">
            <w:pPr>
              <w:pStyle w:val="NoSpacing"/>
              <w:jc w:val="center"/>
              <w:rPr>
                <w:ins w:id="226" w:author="Beverly, James E" w:date="2025-11-14T14:43:00Z" w16du:dateUtc="2025-11-14T19:43:00Z"/>
                <w:rFonts w:ascii="Times New Roman" w:hAnsi="Times New Roman" w:cs="Times New Roman"/>
                <w:sz w:val="28"/>
                <w:szCs w:val="28"/>
              </w:rPr>
            </w:pPr>
          </w:p>
        </w:tc>
        <w:tc>
          <w:tcPr>
            <w:tcW w:w="6840" w:type="dxa"/>
            <w:tcPrChange w:id="227" w:author="Beverly, James E" w:date="2025-11-14T14:47:00Z" w16du:dateUtc="2025-11-14T19:47:00Z">
              <w:tcPr>
                <w:tcW w:w="6840" w:type="dxa"/>
              </w:tcPr>
            </w:tcPrChange>
          </w:tcPr>
          <w:p w14:paraId="34227CD7" w14:textId="77777777" w:rsidR="00A34F37" w:rsidRPr="005D3715" w:rsidDel="009532E7" w:rsidRDefault="00A34F37" w:rsidP="00A34F37">
            <w:pPr>
              <w:pStyle w:val="NoSpacing"/>
              <w:rPr>
                <w:ins w:id="228" w:author="Beverly, James E" w:date="2025-11-14T14:43:00Z" w16du:dateUtc="2025-11-14T19:43:00Z"/>
                <w:rFonts w:ascii="Times New Roman" w:hAnsi="Times New Roman" w:cs="Times New Roman"/>
                <w:i/>
              </w:rPr>
            </w:pPr>
          </w:p>
        </w:tc>
      </w:tr>
      <w:tr w:rsidR="00A34F37" w14:paraId="6BC3BA80" w14:textId="77777777" w:rsidTr="005707A4">
        <w:trPr>
          <w:trHeight w:val="1371"/>
          <w:ins w:id="229" w:author="Beverly, James E" w:date="2025-11-14T14:43:00Z"/>
        </w:trPr>
        <w:tc>
          <w:tcPr>
            <w:tcW w:w="2605" w:type="dxa"/>
          </w:tcPr>
          <w:p w14:paraId="0FB9AB2E" w14:textId="1AE0197C" w:rsidR="00A34F37" w:rsidRDefault="00A34F37" w:rsidP="00A34F37">
            <w:pPr>
              <w:pStyle w:val="NoSpacing"/>
              <w:rPr>
                <w:ins w:id="230" w:author="Beverly, James E" w:date="2025-11-14T14:43:00Z" w16du:dateUtc="2025-11-14T19:43:00Z"/>
                <w:rFonts w:ascii="Times New Roman" w:hAnsi="Times New Roman" w:cs="Times New Roman"/>
                <w:sz w:val="28"/>
                <w:szCs w:val="28"/>
              </w:rPr>
            </w:pPr>
            <w:ins w:id="231" w:author="Beverly, James E" w:date="2025-11-14T14:44:00Z" w16du:dateUtc="2025-11-14T19:44:00Z">
              <w:r>
                <w:rPr>
                  <w:rFonts w:ascii="Times New Roman" w:hAnsi="Times New Roman" w:cs="Times New Roman"/>
                  <w:sz w:val="28"/>
                  <w:szCs w:val="28"/>
                </w:rPr>
                <w:t>202.3(6)</w:t>
              </w:r>
            </w:ins>
          </w:p>
        </w:tc>
        <w:tc>
          <w:tcPr>
            <w:tcW w:w="5396" w:type="dxa"/>
          </w:tcPr>
          <w:p w14:paraId="60E8C891" w14:textId="223E744E" w:rsidR="00A34F37" w:rsidRDefault="00A34F37" w:rsidP="00A34F37">
            <w:pPr>
              <w:pStyle w:val="NoSpacing"/>
              <w:rPr>
                <w:ins w:id="232" w:author="Beverly, James E" w:date="2025-11-14T14:43:00Z" w16du:dateUtc="2025-11-14T19:43:00Z"/>
                <w:rFonts w:ascii="Times New Roman" w:hAnsi="Times New Roman" w:cs="Times New Roman"/>
              </w:rPr>
            </w:pPr>
            <w:ins w:id="233" w:author="Beverly, James E" w:date="2025-11-14T14:44:00Z" w16du:dateUtc="2025-11-14T19:44:00Z">
              <w:r>
                <w:rPr>
                  <w:rFonts w:ascii="Times New Roman" w:hAnsi="Times New Roman" w:cs="Times New Roman"/>
                </w:rPr>
                <w:t>Analysis of utility constraints (underground and overhead) i.e., FGT, Duke, Progress Energy, FP&amp;L, AT&amp;T, local municipalities water, power, gas, communications, cell towers, etc.</w:t>
              </w:r>
            </w:ins>
          </w:p>
        </w:tc>
        <w:tc>
          <w:tcPr>
            <w:tcW w:w="1620" w:type="dxa"/>
          </w:tcPr>
          <w:p w14:paraId="5D63601B" w14:textId="77777777" w:rsidR="00A34F37" w:rsidRDefault="00A34F37" w:rsidP="00A34F37">
            <w:pPr>
              <w:pStyle w:val="NoSpacing"/>
              <w:jc w:val="center"/>
              <w:rPr>
                <w:ins w:id="234" w:author="Beverly, James E" w:date="2025-11-14T14:43:00Z" w16du:dateUtc="2025-11-14T19:43:00Z"/>
                <w:rFonts w:ascii="Times New Roman" w:hAnsi="Times New Roman" w:cs="Times New Roman"/>
                <w:sz w:val="28"/>
                <w:szCs w:val="28"/>
              </w:rPr>
            </w:pPr>
          </w:p>
        </w:tc>
        <w:tc>
          <w:tcPr>
            <w:tcW w:w="1620" w:type="dxa"/>
          </w:tcPr>
          <w:p w14:paraId="486AC832" w14:textId="77777777" w:rsidR="00A34F37" w:rsidRDefault="00A34F37" w:rsidP="00A34F37">
            <w:pPr>
              <w:pStyle w:val="NoSpacing"/>
              <w:jc w:val="center"/>
              <w:rPr>
                <w:ins w:id="235" w:author="Beverly, James E" w:date="2025-11-14T14:43:00Z" w16du:dateUtc="2025-11-14T19:43:00Z"/>
                <w:rFonts w:ascii="Times New Roman" w:hAnsi="Times New Roman" w:cs="Times New Roman"/>
                <w:sz w:val="28"/>
                <w:szCs w:val="28"/>
              </w:rPr>
            </w:pPr>
          </w:p>
        </w:tc>
        <w:tc>
          <w:tcPr>
            <w:tcW w:w="1620" w:type="dxa"/>
          </w:tcPr>
          <w:p w14:paraId="438EFE94" w14:textId="77777777" w:rsidR="00A34F37" w:rsidRDefault="00A34F37" w:rsidP="00A34F37">
            <w:pPr>
              <w:pStyle w:val="NoSpacing"/>
              <w:jc w:val="center"/>
              <w:rPr>
                <w:ins w:id="236" w:author="Beverly, James E" w:date="2025-11-14T14:43:00Z" w16du:dateUtc="2025-11-14T19:43:00Z"/>
                <w:rFonts w:ascii="Times New Roman" w:hAnsi="Times New Roman" w:cs="Times New Roman"/>
                <w:sz w:val="28"/>
                <w:szCs w:val="28"/>
              </w:rPr>
            </w:pPr>
          </w:p>
        </w:tc>
        <w:tc>
          <w:tcPr>
            <w:tcW w:w="1620" w:type="dxa"/>
          </w:tcPr>
          <w:p w14:paraId="5FC95A7E" w14:textId="77777777" w:rsidR="00A34F37" w:rsidRPr="005D3715" w:rsidRDefault="00A34F37" w:rsidP="00A34F37">
            <w:pPr>
              <w:pStyle w:val="NoSpacing"/>
              <w:jc w:val="center"/>
              <w:rPr>
                <w:ins w:id="237" w:author="Beverly, James E" w:date="2025-11-14T14:43:00Z" w16du:dateUtc="2025-11-14T19:43:00Z"/>
                <w:rFonts w:ascii="Times New Roman" w:hAnsi="Times New Roman" w:cs="Times New Roman"/>
                <w:sz w:val="28"/>
                <w:szCs w:val="28"/>
              </w:rPr>
            </w:pPr>
          </w:p>
        </w:tc>
        <w:tc>
          <w:tcPr>
            <w:tcW w:w="1620" w:type="dxa"/>
          </w:tcPr>
          <w:p w14:paraId="4AA16EBC" w14:textId="77777777" w:rsidR="00A34F37" w:rsidRPr="005D3715" w:rsidRDefault="00A34F37" w:rsidP="00A34F37">
            <w:pPr>
              <w:pStyle w:val="NoSpacing"/>
              <w:jc w:val="center"/>
              <w:rPr>
                <w:ins w:id="238" w:author="Beverly, James E" w:date="2025-11-14T14:43:00Z" w16du:dateUtc="2025-11-14T19:43:00Z"/>
                <w:rFonts w:ascii="Times New Roman" w:hAnsi="Times New Roman" w:cs="Times New Roman"/>
                <w:sz w:val="28"/>
                <w:szCs w:val="28"/>
              </w:rPr>
            </w:pPr>
          </w:p>
        </w:tc>
        <w:tc>
          <w:tcPr>
            <w:tcW w:w="6840" w:type="dxa"/>
          </w:tcPr>
          <w:p w14:paraId="2E220FC5" w14:textId="77777777" w:rsidR="00A34F37" w:rsidRPr="005D3715" w:rsidDel="009532E7" w:rsidRDefault="00A34F37" w:rsidP="00A34F37">
            <w:pPr>
              <w:pStyle w:val="NoSpacing"/>
              <w:rPr>
                <w:ins w:id="239" w:author="Beverly, James E" w:date="2025-11-14T14:43:00Z" w16du:dateUtc="2025-11-14T19:43:00Z"/>
                <w:rFonts w:ascii="Times New Roman" w:hAnsi="Times New Roman" w:cs="Times New Roman"/>
                <w:i/>
              </w:rPr>
            </w:pPr>
          </w:p>
        </w:tc>
      </w:tr>
      <w:tr w:rsidR="00A34F37" w14:paraId="08FA0252" w14:textId="77777777" w:rsidTr="00A34F37">
        <w:tblPrEx>
          <w:tblW w:w="22941" w:type="dxa"/>
          <w:tblLayout w:type="fixed"/>
          <w:tblPrExChange w:id="240" w:author="Beverly, James E" w:date="2025-11-14T14:47:00Z" w16du:dateUtc="2025-11-14T19:47:00Z">
            <w:tblPrEx>
              <w:tblW w:w="22941" w:type="dxa"/>
              <w:tblLayout w:type="fixed"/>
            </w:tblPrEx>
          </w:tblPrExChange>
        </w:tblPrEx>
        <w:trPr>
          <w:trHeight w:val="1029"/>
          <w:ins w:id="241" w:author="Beverly, James E" w:date="2025-11-14T14:38:00Z"/>
          <w:trPrChange w:id="242" w:author="Beverly, James E" w:date="2025-11-14T14:47:00Z" w16du:dateUtc="2025-11-14T19:47:00Z">
            <w:trPr>
              <w:trHeight w:val="1371"/>
            </w:trPr>
          </w:trPrChange>
        </w:trPr>
        <w:tc>
          <w:tcPr>
            <w:tcW w:w="2605" w:type="dxa"/>
            <w:tcPrChange w:id="243" w:author="Beverly, James E" w:date="2025-11-14T14:47:00Z" w16du:dateUtc="2025-11-14T19:47:00Z">
              <w:tcPr>
                <w:tcW w:w="2605" w:type="dxa"/>
              </w:tcPr>
            </w:tcPrChange>
          </w:tcPr>
          <w:p w14:paraId="3C59EC8C" w14:textId="1854CABD" w:rsidR="00A34F37" w:rsidRDefault="00A34F37" w:rsidP="00A34F37">
            <w:pPr>
              <w:pStyle w:val="NoSpacing"/>
              <w:rPr>
                <w:ins w:id="244" w:author="Beverly, James E" w:date="2025-11-14T14:38:00Z" w16du:dateUtc="2025-11-14T19:38:00Z"/>
                <w:rFonts w:ascii="Times New Roman" w:hAnsi="Times New Roman" w:cs="Times New Roman"/>
                <w:sz w:val="28"/>
                <w:szCs w:val="28"/>
              </w:rPr>
            </w:pPr>
            <w:ins w:id="245" w:author="Beverly, James E" w:date="2025-11-14T14:44:00Z" w16du:dateUtc="2025-11-14T19:44:00Z">
              <w:r>
                <w:rPr>
                  <w:rFonts w:ascii="Times New Roman" w:hAnsi="Times New Roman" w:cs="Times New Roman"/>
                  <w:sz w:val="28"/>
                  <w:szCs w:val="28"/>
                </w:rPr>
                <w:lastRenderedPageBreak/>
                <w:t>202.3(6)</w:t>
              </w:r>
            </w:ins>
          </w:p>
        </w:tc>
        <w:tc>
          <w:tcPr>
            <w:tcW w:w="5396" w:type="dxa"/>
            <w:tcPrChange w:id="246" w:author="Beverly, James E" w:date="2025-11-14T14:47:00Z" w16du:dateUtc="2025-11-14T19:47:00Z">
              <w:tcPr>
                <w:tcW w:w="5396" w:type="dxa"/>
              </w:tcPr>
            </w:tcPrChange>
          </w:tcPr>
          <w:p w14:paraId="60D488AE" w14:textId="78C8A170" w:rsidR="00A34F37" w:rsidRPr="002B567E" w:rsidRDefault="00A34F37" w:rsidP="00A34F37">
            <w:pPr>
              <w:pStyle w:val="NoSpacing"/>
              <w:rPr>
                <w:ins w:id="247" w:author="Beverly, James E" w:date="2025-11-14T14:38:00Z" w16du:dateUtc="2025-11-14T19:38:00Z"/>
                <w:rFonts w:ascii="Times New Roman" w:hAnsi="Times New Roman" w:cs="Times New Roman"/>
              </w:rPr>
            </w:pPr>
            <w:ins w:id="248" w:author="Beverly, James E" w:date="2025-11-14T14:44:00Z" w16du:dateUtc="2025-11-14T19:44:00Z">
              <w:r>
                <w:rPr>
                  <w:rFonts w:ascii="Times New Roman" w:hAnsi="Times New Roman" w:cs="Times New Roman"/>
                </w:rPr>
                <w:t>Analysis of FAA and/or local airport requirements near each toll site to confirm GTR criteria is not compromised.</w:t>
              </w:r>
            </w:ins>
          </w:p>
        </w:tc>
        <w:tc>
          <w:tcPr>
            <w:tcW w:w="1620" w:type="dxa"/>
            <w:tcPrChange w:id="249" w:author="Beverly, James E" w:date="2025-11-14T14:47:00Z" w16du:dateUtc="2025-11-14T19:47:00Z">
              <w:tcPr>
                <w:tcW w:w="1620" w:type="dxa"/>
              </w:tcPr>
            </w:tcPrChange>
          </w:tcPr>
          <w:p w14:paraId="548C6289" w14:textId="77777777" w:rsidR="00A34F37" w:rsidRDefault="00A34F37" w:rsidP="00A34F37">
            <w:pPr>
              <w:pStyle w:val="NoSpacing"/>
              <w:jc w:val="center"/>
              <w:rPr>
                <w:ins w:id="250" w:author="Beverly, James E" w:date="2025-11-14T14:38:00Z" w16du:dateUtc="2025-11-14T19:38:00Z"/>
                <w:rFonts w:ascii="Times New Roman" w:hAnsi="Times New Roman" w:cs="Times New Roman"/>
                <w:sz w:val="28"/>
                <w:szCs w:val="28"/>
              </w:rPr>
            </w:pPr>
          </w:p>
        </w:tc>
        <w:tc>
          <w:tcPr>
            <w:tcW w:w="1620" w:type="dxa"/>
            <w:tcPrChange w:id="251" w:author="Beverly, James E" w:date="2025-11-14T14:47:00Z" w16du:dateUtc="2025-11-14T19:47:00Z">
              <w:tcPr>
                <w:tcW w:w="1620" w:type="dxa"/>
              </w:tcPr>
            </w:tcPrChange>
          </w:tcPr>
          <w:p w14:paraId="28AD0E1E" w14:textId="77777777" w:rsidR="00A34F37" w:rsidRDefault="00A34F37" w:rsidP="00A34F37">
            <w:pPr>
              <w:pStyle w:val="NoSpacing"/>
              <w:jc w:val="center"/>
              <w:rPr>
                <w:ins w:id="252" w:author="Beverly, James E" w:date="2025-11-14T14:38:00Z" w16du:dateUtc="2025-11-14T19:38:00Z"/>
                <w:rFonts w:ascii="Times New Roman" w:hAnsi="Times New Roman" w:cs="Times New Roman"/>
                <w:sz w:val="28"/>
                <w:szCs w:val="28"/>
              </w:rPr>
            </w:pPr>
          </w:p>
        </w:tc>
        <w:tc>
          <w:tcPr>
            <w:tcW w:w="1620" w:type="dxa"/>
            <w:tcPrChange w:id="253" w:author="Beverly, James E" w:date="2025-11-14T14:47:00Z" w16du:dateUtc="2025-11-14T19:47:00Z">
              <w:tcPr>
                <w:tcW w:w="1620" w:type="dxa"/>
              </w:tcPr>
            </w:tcPrChange>
          </w:tcPr>
          <w:p w14:paraId="12036167" w14:textId="77777777" w:rsidR="00A34F37" w:rsidRDefault="00A34F37" w:rsidP="00A34F37">
            <w:pPr>
              <w:pStyle w:val="NoSpacing"/>
              <w:jc w:val="center"/>
              <w:rPr>
                <w:ins w:id="254" w:author="Beverly, James E" w:date="2025-11-14T14:38:00Z" w16du:dateUtc="2025-11-14T19:38:00Z"/>
                <w:rFonts w:ascii="Times New Roman" w:hAnsi="Times New Roman" w:cs="Times New Roman"/>
                <w:sz w:val="28"/>
                <w:szCs w:val="28"/>
              </w:rPr>
            </w:pPr>
          </w:p>
        </w:tc>
        <w:tc>
          <w:tcPr>
            <w:tcW w:w="1620" w:type="dxa"/>
            <w:tcPrChange w:id="255" w:author="Beverly, James E" w:date="2025-11-14T14:47:00Z" w16du:dateUtc="2025-11-14T19:47:00Z">
              <w:tcPr>
                <w:tcW w:w="1620" w:type="dxa"/>
              </w:tcPr>
            </w:tcPrChange>
          </w:tcPr>
          <w:p w14:paraId="26BC715B" w14:textId="77777777" w:rsidR="00A34F37" w:rsidRPr="005D3715" w:rsidRDefault="00A34F37" w:rsidP="00A34F37">
            <w:pPr>
              <w:pStyle w:val="NoSpacing"/>
              <w:jc w:val="center"/>
              <w:rPr>
                <w:ins w:id="256" w:author="Beverly, James E" w:date="2025-11-14T14:38:00Z" w16du:dateUtc="2025-11-14T19:38:00Z"/>
                <w:rFonts w:ascii="Times New Roman" w:hAnsi="Times New Roman" w:cs="Times New Roman"/>
                <w:sz w:val="28"/>
                <w:szCs w:val="28"/>
              </w:rPr>
            </w:pPr>
          </w:p>
        </w:tc>
        <w:tc>
          <w:tcPr>
            <w:tcW w:w="1620" w:type="dxa"/>
            <w:tcPrChange w:id="257" w:author="Beverly, James E" w:date="2025-11-14T14:47:00Z" w16du:dateUtc="2025-11-14T19:47:00Z">
              <w:tcPr>
                <w:tcW w:w="1620" w:type="dxa"/>
              </w:tcPr>
            </w:tcPrChange>
          </w:tcPr>
          <w:p w14:paraId="265567BB" w14:textId="77777777" w:rsidR="00A34F37" w:rsidRPr="005D3715" w:rsidRDefault="00A34F37" w:rsidP="00A34F37">
            <w:pPr>
              <w:pStyle w:val="NoSpacing"/>
              <w:jc w:val="center"/>
              <w:rPr>
                <w:ins w:id="258" w:author="Beverly, James E" w:date="2025-11-14T14:38:00Z" w16du:dateUtc="2025-11-14T19:38:00Z"/>
                <w:rFonts w:ascii="Times New Roman" w:hAnsi="Times New Roman" w:cs="Times New Roman"/>
                <w:sz w:val="28"/>
                <w:szCs w:val="28"/>
              </w:rPr>
            </w:pPr>
          </w:p>
        </w:tc>
        <w:tc>
          <w:tcPr>
            <w:tcW w:w="6840" w:type="dxa"/>
            <w:tcPrChange w:id="259" w:author="Beverly, James E" w:date="2025-11-14T14:47:00Z" w16du:dateUtc="2025-11-14T19:47:00Z">
              <w:tcPr>
                <w:tcW w:w="6840" w:type="dxa"/>
              </w:tcPr>
            </w:tcPrChange>
          </w:tcPr>
          <w:p w14:paraId="35794933" w14:textId="77777777" w:rsidR="00A34F37" w:rsidRPr="005D3715" w:rsidRDefault="00A34F37" w:rsidP="00A34F37">
            <w:pPr>
              <w:pStyle w:val="NoSpacing"/>
              <w:rPr>
                <w:ins w:id="260" w:author="Beverly, James E" w:date="2025-11-14T14:38:00Z" w16du:dateUtc="2025-11-14T19:38:00Z"/>
                <w:rFonts w:ascii="Times New Roman" w:hAnsi="Times New Roman" w:cs="Times New Roman"/>
                <w:i/>
              </w:rPr>
            </w:pPr>
          </w:p>
        </w:tc>
      </w:tr>
      <w:tr w:rsidR="00A34F37" w14:paraId="524AFA1D" w14:textId="77777777" w:rsidTr="00A34F37">
        <w:tblPrEx>
          <w:tblW w:w="22941" w:type="dxa"/>
          <w:tblLayout w:type="fixed"/>
          <w:tblPrExChange w:id="261" w:author="Beverly, James E" w:date="2025-11-14T14:47:00Z" w16du:dateUtc="2025-11-14T19:47:00Z">
            <w:tblPrEx>
              <w:tblW w:w="22941" w:type="dxa"/>
              <w:tblLayout w:type="fixed"/>
            </w:tblPrEx>
          </w:tblPrExChange>
        </w:tblPrEx>
        <w:trPr>
          <w:trHeight w:val="1344"/>
          <w:ins w:id="262" w:author="Beverly, James E" w:date="2025-11-14T14:38:00Z"/>
          <w:trPrChange w:id="263" w:author="Beverly, James E" w:date="2025-11-14T14:47:00Z" w16du:dateUtc="2025-11-14T19:47:00Z">
            <w:trPr>
              <w:trHeight w:val="1371"/>
            </w:trPr>
          </w:trPrChange>
        </w:trPr>
        <w:tc>
          <w:tcPr>
            <w:tcW w:w="2605" w:type="dxa"/>
            <w:tcPrChange w:id="264" w:author="Beverly, James E" w:date="2025-11-14T14:47:00Z" w16du:dateUtc="2025-11-14T19:47:00Z">
              <w:tcPr>
                <w:tcW w:w="2605" w:type="dxa"/>
              </w:tcPr>
            </w:tcPrChange>
          </w:tcPr>
          <w:p w14:paraId="054DD869" w14:textId="285E39EE" w:rsidR="00A34F37" w:rsidRDefault="00A34F37" w:rsidP="00A34F37">
            <w:pPr>
              <w:pStyle w:val="NoSpacing"/>
              <w:rPr>
                <w:ins w:id="265" w:author="Beverly, James E" w:date="2025-11-14T14:38:00Z" w16du:dateUtc="2025-11-14T19:38:00Z"/>
                <w:rFonts w:ascii="Times New Roman" w:hAnsi="Times New Roman" w:cs="Times New Roman"/>
                <w:sz w:val="28"/>
                <w:szCs w:val="28"/>
              </w:rPr>
            </w:pPr>
            <w:ins w:id="266" w:author="Beverly, James E" w:date="2025-11-14T14:39:00Z" w16du:dateUtc="2025-11-14T19:39:00Z">
              <w:r>
                <w:rPr>
                  <w:rFonts w:ascii="Times New Roman" w:hAnsi="Times New Roman" w:cs="Times New Roman"/>
                  <w:sz w:val="28"/>
                  <w:szCs w:val="28"/>
                </w:rPr>
                <w:t>220.2(1)</w:t>
              </w:r>
            </w:ins>
          </w:p>
        </w:tc>
        <w:tc>
          <w:tcPr>
            <w:tcW w:w="5396" w:type="dxa"/>
            <w:tcPrChange w:id="267" w:author="Beverly, James E" w:date="2025-11-14T14:47:00Z" w16du:dateUtc="2025-11-14T19:47:00Z">
              <w:tcPr>
                <w:tcW w:w="5396" w:type="dxa"/>
              </w:tcPr>
            </w:tcPrChange>
          </w:tcPr>
          <w:p w14:paraId="1673F363" w14:textId="450CC119" w:rsidR="00A34F37" w:rsidRPr="002B567E" w:rsidRDefault="00A34F37" w:rsidP="00A34F37">
            <w:pPr>
              <w:pStyle w:val="NoSpacing"/>
              <w:rPr>
                <w:ins w:id="268" w:author="Beverly, James E" w:date="2025-11-14T14:38:00Z" w16du:dateUtc="2025-11-14T19:38:00Z"/>
                <w:rFonts w:ascii="Times New Roman" w:hAnsi="Times New Roman" w:cs="Times New Roman"/>
              </w:rPr>
            </w:pPr>
            <w:ins w:id="269" w:author="Beverly, James E" w:date="2025-11-14T14:39:00Z" w16du:dateUtc="2025-11-14T19:39:00Z">
              <w:r w:rsidRPr="002B567E">
                <w:rPr>
                  <w:rFonts w:ascii="Times New Roman" w:hAnsi="Times New Roman" w:cs="Times New Roman"/>
                </w:rPr>
                <w:t>Located on tangent or curve greater than 3000'</w:t>
              </w:r>
              <w:r>
                <w:rPr>
                  <w:rFonts w:ascii="Times New Roman" w:hAnsi="Times New Roman" w:cs="Times New Roman"/>
                </w:rPr>
                <w:t>.</w:t>
              </w:r>
            </w:ins>
          </w:p>
        </w:tc>
        <w:tc>
          <w:tcPr>
            <w:tcW w:w="1620" w:type="dxa"/>
            <w:tcPrChange w:id="270" w:author="Beverly, James E" w:date="2025-11-14T14:47:00Z" w16du:dateUtc="2025-11-14T19:47:00Z">
              <w:tcPr>
                <w:tcW w:w="1620" w:type="dxa"/>
              </w:tcPr>
            </w:tcPrChange>
          </w:tcPr>
          <w:p w14:paraId="794CDC20" w14:textId="77777777" w:rsidR="00A34F37" w:rsidRDefault="00A34F37" w:rsidP="00A34F37">
            <w:pPr>
              <w:pStyle w:val="NoSpacing"/>
              <w:jc w:val="center"/>
              <w:rPr>
                <w:ins w:id="271" w:author="Beverly, James E" w:date="2025-11-14T14:38:00Z" w16du:dateUtc="2025-11-14T19:38:00Z"/>
                <w:rFonts w:ascii="Times New Roman" w:hAnsi="Times New Roman" w:cs="Times New Roman"/>
                <w:sz w:val="28"/>
                <w:szCs w:val="28"/>
              </w:rPr>
            </w:pPr>
          </w:p>
        </w:tc>
        <w:tc>
          <w:tcPr>
            <w:tcW w:w="1620" w:type="dxa"/>
            <w:tcPrChange w:id="272" w:author="Beverly, James E" w:date="2025-11-14T14:47:00Z" w16du:dateUtc="2025-11-14T19:47:00Z">
              <w:tcPr>
                <w:tcW w:w="1620" w:type="dxa"/>
              </w:tcPr>
            </w:tcPrChange>
          </w:tcPr>
          <w:p w14:paraId="14A5BC8D" w14:textId="77777777" w:rsidR="00A34F37" w:rsidRDefault="00A34F37" w:rsidP="00A34F37">
            <w:pPr>
              <w:pStyle w:val="NoSpacing"/>
              <w:jc w:val="center"/>
              <w:rPr>
                <w:ins w:id="273" w:author="Beverly, James E" w:date="2025-11-14T14:38:00Z" w16du:dateUtc="2025-11-14T19:38:00Z"/>
                <w:rFonts w:ascii="Times New Roman" w:hAnsi="Times New Roman" w:cs="Times New Roman"/>
                <w:sz w:val="28"/>
                <w:szCs w:val="28"/>
              </w:rPr>
            </w:pPr>
          </w:p>
        </w:tc>
        <w:tc>
          <w:tcPr>
            <w:tcW w:w="1620" w:type="dxa"/>
            <w:tcPrChange w:id="274" w:author="Beverly, James E" w:date="2025-11-14T14:47:00Z" w16du:dateUtc="2025-11-14T19:47:00Z">
              <w:tcPr>
                <w:tcW w:w="1620" w:type="dxa"/>
              </w:tcPr>
            </w:tcPrChange>
          </w:tcPr>
          <w:p w14:paraId="353F29B1" w14:textId="77777777" w:rsidR="00A34F37" w:rsidRDefault="00A34F37" w:rsidP="00A34F37">
            <w:pPr>
              <w:pStyle w:val="NoSpacing"/>
              <w:jc w:val="center"/>
              <w:rPr>
                <w:ins w:id="275" w:author="Beverly, James E" w:date="2025-11-14T14:38:00Z" w16du:dateUtc="2025-11-14T19:38:00Z"/>
                <w:rFonts w:ascii="Times New Roman" w:hAnsi="Times New Roman" w:cs="Times New Roman"/>
                <w:sz w:val="28"/>
                <w:szCs w:val="28"/>
              </w:rPr>
            </w:pPr>
          </w:p>
        </w:tc>
        <w:tc>
          <w:tcPr>
            <w:tcW w:w="1620" w:type="dxa"/>
            <w:tcPrChange w:id="276" w:author="Beverly, James E" w:date="2025-11-14T14:47:00Z" w16du:dateUtc="2025-11-14T19:47:00Z">
              <w:tcPr>
                <w:tcW w:w="1620" w:type="dxa"/>
              </w:tcPr>
            </w:tcPrChange>
          </w:tcPr>
          <w:p w14:paraId="532F352E" w14:textId="77777777" w:rsidR="00A34F37" w:rsidRPr="005D3715" w:rsidRDefault="00A34F37" w:rsidP="00A34F37">
            <w:pPr>
              <w:pStyle w:val="NoSpacing"/>
              <w:jc w:val="center"/>
              <w:rPr>
                <w:ins w:id="277" w:author="Beverly, James E" w:date="2025-11-14T14:38:00Z" w16du:dateUtc="2025-11-14T19:38:00Z"/>
                <w:rFonts w:ascii="Times New Roman" w:hAnsi="Times New Roman" w:cs="Times New Roman"/>
                <w:sz w:val="28"/>
                <w:szCs w:val="28"/>
              </w:rPr>
            </w:pPr>
          </w:p>
        </w:tc>
        <w:tc>
          <w:tcPr>
            <w:tcW w:w="1620" w:type="dxa"/>
            <w:tcPrChange w:id="278" w:author="Beverly, James E" w:date="2025-11-14T14:47:00Z" w16du:dateUtc="2025-11-14T19:47:00Z">
              <w:tcPr>
                <w:tcW w:w="1620" w:type="dxa"/>
              </w:tcPr>
            </w:tcPrChange>
          </w:tcPr>
          <w:p w14:paraId="5518034C" w14:textId="77777777" w:rsidR="00A34F37" w:rsidRPr="005D3715" w:rsidRDefault="00A34F37" w:rsidP="00A34F37">
            <w:pPr>
              <w:pStyle w:val="NoSpacing"/>
              <w:jc w:val="center"/>
              <w:rPr>
                <w:ins w:id="279" w:author="Beverly, James E" w:date="2025-11-14T14:38:00Z" w16du:dateUtc="2025-11-14T19:38:00Z"/>
                <w:rFonts w:ascii="Times New Roman" w:hAnsi="Times New Roman" w:cs="Times New Roman"/>
                <w:sz w:val="28"/>
                <w:szCs w:val="28"/>
              </w:rPr>
            </w:pPr>
          </w:p>
        </w:tc>
        <w:tc>
          <w:tcPr>
            <w:tcW w:w="6840" w:type="dxa"/>
            <w:tcPrChange w:id="280" w:author="Beverly, James E" w:date="2025-11-14T14:47:00Z" w16du:dateUtc="2025-11-14T19:47:00Z">
              <w:tcPr>
                <w:tcW w:w="6840" w:type="dxa"/>
              </w:tcPr>
            </w:tcPrChange>
          </w:tcPr>
          <w:p w14:paraId="15434F6E" w14:textId="5A1EDEC6" w:rsidR="00A34F37" w:rsidRPr="005D3715" w:rsidRDefault="00A34F37" w:rsidP="00A34F37">
            <w:pPr>
              <w:pStyle w:val="NoSpacing"/>
              <w:rPr>
                <w:ins w:id="281" w:author="Beverly, James E" w:date="2025-11-14T14:38:00Z" w16du:dateUtc="2025-11-14T19:38:00Z"/>
                <w:rFonts w:ascii="Times New Roman" w:hAnsi="Times New Roman" w:cs="Times New Roman"/>
                <w:i/>
              </w:rPr>
            </w:pPr>
            <w:ins w:id="282" w:author="Beverly, James E" w:date="2025-11-14T14:39:00Z" w16du:dateUtc="2025-11-14T19:39:00Z">
              <w:r w:rsidRPr="005D3715">
                <w:rPr>
                  <w:rFonts w:ascii="Times New Roman" w:hAnsi="Times New Roman" w:cs="Times New Roman"/>
                  <w:i/>
                </w:rPr>
                <w:t>[Be as descriptive as possible for each item regardless of pass or fail condition.  Fail conditions should document why the condition cannot be met for the recommended site location.  For anything requiring a specified distance or length requirement, provide the measured value for that distance or length here.]</w:t>
              </w:r>
            </w:ins>
          </w:p>
        </w:tc>
      </w:tr>
      <w:tr w:rsidR="00A34F37" w14:paraId="7083C386" w14:textId="77777777" w:rsidTr="005707A4">
        <w:trPr>
          <w:trHeight w:val="633"/>
        </w:trPr>
        <w:tc>
          <w:tcPr>
            <w:tcW w:w="2605" w:type="dxa"/>
          </w:tcPr>
          <w:p w14:paraId="41981DF6" w14:textId="77777777"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220.2(2) &amp; (3)</w:t>
            </w:r>
          </w:p>
        </w:tc>
        <w:tc>
          <w:tcPr>
            <w:tcW w:w="5396" w:type="dxa"/>
          </w:tcPr>
          <w:p w14:paraId="03C24E12" w14:textId="78C279C5" w:rsidR="00A34F37" w:rsidRPr="002B567E" w:rsidRDefault="00A34F37" w:rsidP="00A34F37">
            <w:pPr>
              <w:pStyle w:val="NoSpacing"/>
              <w:rPr>
                <w:rFonts w:ascii="Times New Roman" w:hAnsi="Times New Roman" w:cs="Times New Roman"/>
              </w:rPr>
            </w:pPr>
            <w:r w:rsidRPr="002B567E">
              <w:rPr>
                <w:rFonts w:ascii="Times New Roman" w:hAnsi="Times New Roman" w:cs="Times New Roman"/>
              </w:rPr>
              <w:t xml:space="preserve">Centerline of gantry </w:t>
            </w:r>
            <w:r>
              <w:rPr>
                <w:rFonts w:ascii="Times New Roman" w:hAnsi="Times New Roman" w:cs="Times New Roman"/>
              </w:rPr>
              <w:t>must</w:t>
            </w:r>
            <w:r w:rsidRPr="002B567E">
              <w:rPr>
                <w:rFonts w:ascii="Times New Roman" w:hAnsi="Times New Roman" w:cs="Times New Roman"/>
              </w:rPr>
              <w:t xml:space="preserve"> be perpendicular or radial to travel lanes</w:t>
            </w:r>
            <w:r>
              <w:rPr>
                <w:rFonts w:ascii="Times New Roman" w:hAnsi="Times New Roman" w:cs="Times New Roman"/>
              </w:rPr>
              <w:t>.</w:t>
            </w:r>
          </w:p>
        </w:tc>
        <w:tc>
          <w:tcPr>
            <w:tcW w:w="1620" w:type="dxa"/>
          </w:tcPr>
          <w:p w14:paraId="5039CB00"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542D9D42"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74F6DA25"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3D1BB03B"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
          <w:p w14:paraId="6A44ABC3"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
          <w:p w14:paraId="677E39FE" w14:textId="77777777" w:rsidR="00A34F37" w:rsidRPr="005D3715" w:rsidRDefault="00A34F37" w:rsidP="00A34F37">
            <w:pPr>
              <w:pStyle w:val="NoSpacing"/>
              <w:rPr>
                <w:rFonts w:ascii="Times New Roman" w:hAnsi="Times New Roman" w:cs="Times New Roman"/>
              </w:rPr>
            </w:pPr>
          </w:p>
        </w:tc>
      </w:tr>
      <w:tr w:rsidR="00A34F37" w14:paraId="1877A9D0" w14:textId="77777777" w:rsidTr="001756F8">
        <w:tblPrEx>
          <w:tblW w:w="22941" w:type="dxa"/>
          <w:tblLayout w:type="fixed"/>
          <w:tblPrExChange w:id="283" w:author="Beverly, James E" w:date="2025-11-14T11:43:00Z" w16du:dateUtc="2025-11-14T16:43:00Z">
            <w:tblPrEx>
              <w:tblW w:w="22941" w:type="dxa"/>
              <w:tblLayout w:type="fixed"/>
            </w:tblPrEx>
          </w:tblPrExChange>
        </w:tblPrEx>
        <w:trPr>
          <w:trHeight w:val="1371"/>
          <w:trPrChange w:id="284" w:author="Beverly, James E" w:date="2025-11-14T11:43:00Z" w16du:dateUtc="2025-11-14T16:43:00Z">
            <w:trPr>
              <w:trHeight w:val="660"/>
            </w:trPr>
          </w:trPrChange>
        </w:trPr>
        <w:tc>
          <w:tcPr>
            <w:tcW w:w="2605" w:type="dxa"/>
            <w:tcPrChange w:id="285" w:author="Beverly, James E" w:date="2025-11-14T11:43:00Z" w16du:dateUtc="2025-11-14T16:43:00Z">
              <w:tcPr>
                <w:tcW w:w="2605" w:type="dxa"/>
              </w:tcPr>
            </w:tcPrChange>
          </w:tcPr>
          <w:p w14:paraId="486CCFFE" w14:textId="01C6EE6A"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220.2(4)</w:t>
            </w:r>
          </w:p>
        </w:tc>
        <w:tc>
          <w:tcPr>
            <w:tcW w:w="5396" w:type="dxa"/>
            <w:tcPrChange w:id="286" w:author="Beverly, James E" w:date="2025-11-14T11:43:00Z" w16du:dateUtc="2025-11-14T16:43:00Z">
              <w:tcPr>
                <w:tcW w:w="5396" w:type="dxa"/>
              </w:tcPr>
            </w:tcPrChange>
          </w:tcPr>
          <w:p w14:paraId="11740C55" w14:textId="221D129C" w:rsidR="00A34F37" w:rsidRPr="002B567E" w:rsidRDefault="00A34F37" w:rsidP="00A34F37">
            <w:pPr>
              <w:pStyle w:val="NoSpacing"/>
              <w:rPr>
                <w:rFonts w:ascii="Times New Roman" w:hAnsi="Times New Roman" w:cs="Times New Roman"/>
              </w:rPr>
            </w:pPr>
            <w:r w:rsidRPr="002B567E">
              <w:rPr>
                <w:rFonts w:ascii="Times New Roman" w:hAnsi="Times New Roman" w:cs="Times New Roman"/>
              </w:rPr>
              <w:t xml:space="preserve">Located outside of sag </w:t>
            </w:r>
            <w:r>
              <w:rPr>
                <w:rFonts w:ascii="Times New Roman" w:hAnsi="Times New Roman" w:cs="Times New Roman"/>
              </w:rPr>
              <w:t xml:space="preserve">and crest </w:t>
            </w:r>
            <w:r w:rsidRPr="002B567E">
              <w:rPr>
                <w:rFonts w:ascii="Times New Roman" w:hAnsi="Times New Roman" w:cs="Times New Roman"/>
              </w:rPr>
              <w:t xml:space="preserve">vertical curves </w:t>
            </w:r>
            <w:del w:id="287" w:author="Swaminathan, Malini" w:date="2025-11-12T13:09:00Z" w16du:dateUtc="2025-11-12T18:09:00Z">
              <w:r w:rsidRPr="002B567E" w:rsidDel="00BD2408">
                <w:rPr>
                  <w:rFonts w:ascii="Times New Roman" w:hAnsi="Times New Roman" w:cs="Times New Roman"/>
                </w:rPr>
                <w:delText xml:space="preserve">or </w:delText>
              </w:r>
            </w:del>
            <w:ins w:id="288" w:author="Swaminathan, Malini" w:date="2025-11-12T13:09:00Z" w16du:dateUtc="2025-11-12T18:09:00Z">
              <w:r>
                <w:rPr>
                  <w:rFonts w:ascii="Times New Roman" w:hAnsi="Times New Roman" w:cs="Times New Roman"/>
                </w:rPr>
                <w:t>and</w:t>
              </w:r>
              <w:r w:rsidRPr="002B567E">
                <w:rPr>
                  <w:rFonts w:ascii="Times New Roman" w:hAnsi="Times New Roman" w:cs="Times New Roman"/>
                </w:rPr>
                <w:t xml:space="preserve"> </w:t>
              </w:r>
              <w:r>
                <w:rPr>
                  <w:rFonts w:ascii="Times New Roman" w:hAnsi="Times New Roman" w:cs="Times New Roman"/>
                </w:rPr>
                <w:t xml:space="preserve">outside of </w:t>
              </w:r>
            </w:ins>
            <w:r w:rsidRPr="002B567E">
              <w:rPr>
                <w:rFonts w:ascii="Times New Roman" w:hAnsi="Times New Roman" w:cs="Times New Roman"/>
              </w:rPr>
              <w:t>areas susceptible to standing water</w:t>
            </w:r>
            <w:r>
              <w:rPr>
                <w:rFonts w:ascii="Times New Roman" w:hAnsi="Times New Roman" w:cs="Times New Roman"/>
              </w:rPr>
              <w:t>. (</w:t>
            </w:r>
            <w:r w:rsidRPr="00941964">
              <w:rPr>
                <w:rFonts w:ascii="Times New Roman" w:hAnsi="Times New Roman" w:cs="Times New Roman"/>
              </w:rPr>
              <w:t>Toll loop pavement area may be located within sag and crest vertical curves only when the vertical grade is at least 0.3% at any point within the toll loop pavement area.</w:t>
            </w:r>
            <w:r>
              <w:rPr>
                <w:rFonts w:ascii="Times New Roman" w:hAnsi="Times New Roman" w:cs="Times New Roman"/>
              </w:rPr>
              <w:t>)</w:t>
            </w:r>
          </w:p>
        </w:tc>
        <w:tc>
          <w:tcPr>
            <w:tcW w:w="1620" w:type="dxa"/>
            <w:tcPrChange w:id="289" w:author="Beverly, James E" w:date="2025-11-14T11:43:00Z" w16du:dateUtc="2025-11-14T16:43:00Z">
              <w:tcPr>
                <w:tcW w:w="1620" w:type="dxa"/>
              </w:tcPr>
            </w:tcPrChange>
          </w:tcPr>
          <w:p w14:paraId="2C09D02D"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290" w:author="Beverly, James E" w:date="2025-11-14T11:43:00Z" w16du:dateUtc="2025-11-14T16:43:00Z">
              <w:tcPr>
                <w:tcW w:w="1620" w:type="dxa"/>
              </w:tcPr>
            </w:tcPrChange>
          </w:tcPr>
          <w:p w14:paraId="0F842A23"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291" w:author="Beverly, James E" w:date="2025-11-14T11:43:00Z" w16du:dateUtc="2025-11-14T16:43:00Z">
              <w:tcPr>
                <w:tcW w:w="1620" w:type="dxa"/>
              </w:tcPr>
            </w:tcPrChange>
          </w:tcPr>
          <w:p w14:paraId="5C5147BF"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292" w:author="Beverly, James E" w:date="2025-11-14T11:43:00Z" w16du:dateUtc="2025-11-14T16:43:00Z">
              <w:tcPr>
                <w:tcW w:w="1620" w:type="dxa"/>
              </w:tcPr>
            </w:tcPrChange>
          </w:tcPr>
          <w:p w14:paraId="204DBE96"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293" w:author="Beverly, James E" w:date="2025-11-14T11:43:00Z" w16du:dateUtc="2025-11-14T16:43:00Z">
              <w:tcPr>
                <w:tcW w:w="1620" w:type="dxa"/>
              </w:tcPr>
            </w:tcPrChange>
          </w:tcPr>
          <w:p w14:paraId="50955634"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294" w:author="Beverly, James E" w:date="2025-11-14T11:43:00Z" w16du:dateUtc="2025-11-14T16:43:00Z">
              <w:tcPr>
                <w:tcW w:w="6840" w:type="dxa"/>
              </w:tcPr>
            </w:tcPrChange>
          </w:tcPr>
          <w:p w14:paraId="353A4BB8" w14:textId="7CEAF771" w:rsidR="00A34F37" w:rsidRPr="005D3715" w:rsidRDefault="00A34F37" w:rsidP="00A34F37">
            <w:pPr>
              <w:pStyle w:val="NoSpacing"/>
              <w:rPr>
                <w:rFonts w:ascii="Times New Roman" w:hAnsi="Times New Roman" w:cs="Times New Roman"/>
              </w:rPr>
            </w:pPr>
          </w:p>
        </w:tc>
      </w:tr>
      <w:tr w:rsidR="00A34F37" w14:paraId="53B460AF" w14:textId="77777777" w:rsidTr="005707A4">
        <w:trPr>
          <w:trHeight w:val="588"/>
        </w:trPr>
        <w:tc>
          <w:tcPr>
            <w:tcW w:w="2605" w:type="dxa"/>
          </w:tcPr>
          <w:p w14:paraId="41BA4D7B" w14:textId="0646637C"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220.2(5)</w:t>
            </w:r>
          </w:p>
        </w:tc>
        <w:tc>
          <w:tcPr>
            <w:tcW w:w="5396" w:type="dxa"/>
          </w:tcPr>
          <w:p w14:paraId="233B3503" w14:textId="37DB7273" w:rsidR="00A34F37" w:rsidRPr="002B567E" w:rsidRDefault="00A34F37" w:rsidP="00A34F37">
            <w:pPr>
              <w:pStyle w:val="NoSpacing"/>
              <w:rPr>
                <w:rFonts w:ascii="Times New Roman" w:hAnsi="Times New Roman" w:cs="Times New Roman"/>
              </w:rPr>
            </w:pPr>
            <w:r w:rsidRPr="002B567E">
              <w:rPr>
                <w:rFonts w:ascii="Times New Roman" w:hAnsi="Times New Roman" w:cs="Times New Roman"/>
              </w:rPr>
              <w:t>Lane</w:t>
            </w:r>
            <w:r>
              <w:rPr>
                <w:rFonts w:ascii="Times New Roman" w:hAnsi="Times New Roman" w:cs="Times New Roman"/>
              </w:rPr>
              <w:t xml:space="preserve">, </w:t>
            </w:r>
            <w:r w:rsidRPr="002B567E">
              <w:rPr>
                <w:rFonts w:ascii="Times New Roman" w:hAnsi="Times New Roman" w:cs="Times New Roman"/>
              </w:rPr>
              <w:t>shoulder</w:t>
            </w:r>
            <w:r>
              <w:rPr>
                <w:rFonts w:ascii="Times New Roman" w:hAnsi="Times New Roman" w:cs="Times New Roman"/>
              </w:rPr>
              <w:t>, and buffer</w:t>
            </w:r>
            <w:r w:rsidRPr="002B567E">
              <w:rPr>
                <w:rFonts w:ascii="Times New Roman" w:hAnsi="Times New Roman" w:cs="Times New Roman"/>
              </w:rPr>
              <w:t xml:space="preserve"> widths</w:t>
            </w:r>
            <w:r>
              <w:rPr>
                <w:rFonts w:ascii="Times New Roman" w:hAnsi="Times New Roman" w:cs="Times New Roman"/>
              </w:rPr>
              <w:t xml:space="preserve"> are</w:t>
            </w:r>
            <w:r w:rsidRPr="002B567E">
              <w:rPr>
                <w:rFonts w:ascii="Times New Roman" w:hAnsi="Times New Roman" w:cs="Times New Roman"/>
              </w:rPr>
              <w:t xml:space="preserve"> constant through </w:t>
            </w:r>
            <w:r w:rsidRPr="00F9536B">
              <w:rPr>
                <w:rFonts w:ascii="Times New Roman" w:hAnsi="Times New Roman" w:cs="Times New Roman"/>
              </w:rPr>
              <w:t>the toll loop pavement area</w:t>
            </w:r>
            <w:r>
              <w:rPr>
                <w:rFonts w:ascii="Times New Roman" w:hAnsi="Times New Roman" w:cs="Times New Roman"/>
              </w:rPr>
              <w:t>.</w:t>
            </w:r>
          </w:p>
        </w:tc>
        <w:tc>
          <w:tcPr>
            <w:tcW w:w="1620" w:type="dxa"/>
          </w:tcPr>
          <w:p w14:paraId="316D78F3" w14:textId="271FDC53" w:rsidR="00A34F37" w:rsidRPr="005B7945" w:rsidRDefault="00A34F37" w:rsidP="00A34F37">
            <w:pPr>
              <w:pStyle w:val="NoSpacing"/>
              <w:jc w:val="center"/>
              <w:rPr>
                <w:rFonts w:ascii="Times New Roman" w:hAnsi="Times New Roman" w:cs="Times New Roman"/>
                <w:sz w:val="28"/>
                <w:szCs w:val="28"/>
              </w:rPr>
            </w:pPr>
          </w:p>
        </w:tc>
        <w:tc>
          <w:tcPr>
            <w:tcW w:w="1620" w:type="dxa"/>
          </w:tcPr>
          <w:p w14:paraId="4FC5D958" w14:textId="54E66E3C" w:rsidR="00A34F37" w:rsidRPr="005B7945" w:rsidRDefault="00A34F37" w:rsidP="00A34F37">
            <w:pPr>
              <w:pStyle w:val="NoSpacing"/>
              <w:jc w:val="center"/>
              <w:rPr>
                <w:rFonts w:ascii="Times New Roman" w:hAnsi="Times New Roman" w:cs="Times New Roman"/>
                <w:sz w:val="28"/>
                <w:szCs w:val="28"/>
              </w:rPr>
            </w:pPr>
          </w:p>
        </w:tc>
        <w:tc>
          <w:tcPr>
            <w:tcW w:w="1620" w:type="dxa"/>
          </w:tcPr>
          <w:p w14:paraId="742FE15A" w14:textId="7CBF6083" w:rsidR="00A34F37" w:rsidRPr="005B7945" w:rsidRDefault="00A34F37" w:rsidP="00A34F37">
            <w:pPr>
              <w:pStyle w:val="NoSpacing"/>
              <w:jc w:val="center"/>
              <w:rPr>
                <w:rFonts w:ascii="Times New Roman" w:hAnsi="Times New Roman" w:cs="Times New Roman"/>
                <w:sz w:val="28"/>
                <w:szCs w:val="28"/>
              </w:rPr>
            </w:pPr>
          </w:p>
        </w:tc>
        <w:tc>
          <w:tcPr>
            <w:tcW w:w="1620" w:type="dxa"/>
          </w:tcPr>
          <w:p w14:paraId="355BF2BB" w14:textId="32442EAD" w:rsidR="00A34F37" w:rsidRPr="005D3715" w:rsidRDefault="00A34F37" w:rsidP="00A34F37">
            <w:pPr>
              <w:pStyle w:val="NoSpacing"/>
              <w:jc w:val="center"/>
              <w:rPr>
                <w:rFonts w:ascii="Times New Roman" w:hAnsi="Times New Roman" w:cs="Times New Roman"/>
                <w:sz w:val="28"/>
                <w:szCs w:val="28"/>
              </w:rPr>
            </w:pPr>
          </w:p>
        </w:tc>
        <w:tc>
          <w:tcPr>
            <w:tcW w:w="1620" w:type="dxa"/>
          </w:tcPr>
          <w:p w14:paraId="3051E208" w14:textId="4188A58F" w:rsidR="00A34F37" w:rsidRPr="005D3715" w:rsidRDefault="00A34F37" w:rsidP="00A34F37">
            <w:pPr>
              <w:pStyle w:val="NoSpacing"/>
              <w:jc w:val="center"/>
              <w:rPr>
                <w:rFonts w:ascii="Times New Roman" w:hAnsi="Times New Roman" w:cs="Times New Roman"/>
                <w:sz w:val="28"/>
                <w:szCs w:val="28"/>
              </w:rPr>
            </w:pPr>
          </w:p>
        </w:tc>
        <w:tc>
          <w:tcPr>
            <w:tcW w:w="6840" w:type="dxa"/>
          </w:tcPr>
          <w:p w14:paraId="6BE53879" w14:textId="3ADD21A8" w:rsidR="00A34F37" w:rsidRPr="005D3715" w:rsidRDefault="00A34F37" w:rsidP="00A34F37">
            <w:pPr>
              <w:pStyle w:val="NoSpacing"/>
              <w:rPr>
                <w:rFonts w:ascii="Times New Roman" w:hAnsi="Times New Roman" w:cs="Times New Roman"/>
              </w:rPr>
            </w:pPr>
          </w:p>
        </w:tc>
      </w:tr>
      <w:tr w:rsidR="00A34F37" w14:paraId="36C718CA" w14:textId="77777777" w:rsidTr="001756F8">
        <w:tblPrEx>
          <w:tblW w:w="22941" w:type="dxa"/>
          <w:tblLayout w:type="fixed"/>
          <w:tblPrExChange w:id="295" w:author="Beverly, James E" w:date="2025-11-14T11:43:00Z" w16du:dateUtc="2025-11-14T16:43:00Z">
            <w:tblPrEx>
              <w:tblW w:w="22941" w:type="dxa"/>
              <w:tblLayout w:type="fixed"/>
            </w:tblPrEx>
          </w:tblPrExChange>
        </w:tblPrEx>
        <w:trPr>
          <w:trHeight w:val="840"/>
          <w:trPrChange w:id="296" w:author="Beverly, James E" w:date="2025-11-14T11:43:00Z" w16du:dateUtc="2025-11-14T16:43:00Z">
            <w:trPr>
              <w:trHeight w:val="588"/>
            </w:trPr>
          </w:trPrChange>
        </w:trPr>
        <w:tc>
          <w:tcPr>
            <w:tcW w:w="2605" w:type="dxa"/>
            <w:tcPrChange w:id="297" w:author="Beverly, James E" w:date="2025-11-14T11:43:00Z" w16du:dateUtc="2025-11-14T16:43:00Z">
              <w:tcPr>
                <w:tcW w:w="2605" w:type="dxa"/>
              </w:tcPr>
            </w:tcPrChange>
          </w:tcPr>
          <w:p w14:paraId="52D47258" w14:textId="4D8438AF"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220.2(6)</w:t>
            </w:r>
          </w:p>
        </w:tc>
        <w:tc>
          <w:tcPr>
            <w:tcW w:w="5396" w:type="dxa"/>
            <w:tcPrChange w:id="298" w:author="Beverly, James E" w:date="2025-11-14T11:43:00Z" w16du:dateUtc="2025-11-14T16:43:00Z">
              <w:tcPr>
                <w:tcW w:w="5396" w:type="dxa"/>
              </w:tcPr>
            </w:tcPrChange>
          </w:tcPr>
          <w:p w14:paraId="3B336C8A" w14:textId="1F03E623" w:rsidR="00A34F37" w:rsidRPr="002B567E" w:rsidRDefault="00A34F37" w:rsidP="00A34F37">
            <w:pPr>
              <w:pStyle w:val="NoSpacing"/>
              <w:rPr>
                <w:rFonts w:ascii="Times New Roman" w:hAnsi="Times New Roman" w:cs="Times New Roman"/>
              </w:rPr>
            </w:pPr>
            <w:r>
              <w:rPr>
                <w:rFonts w:ascii="Times New Roman" w:hAnsi="Times New Roman" w:cs="Times New Roman"/>
              </w:rPr>
              <w:t>M</w:t>
            </w:r>
            <w:r w:rsidRPr="0053684A">
              <w:rPr>
                <w:rFonts w:ascii="Times New Roman" w:hAnsi="Times New Roman" w:cs="Times New Roman"/>
              </w:rPr>
              <w:t xml:space="preserve">inimum </w:t>
            </w:r>
            <w:proofErr w:type="gramStart"/>
            <w:r w:rsidRPr="0053684A">
              <w:rPr>
                <w:rFonts w:ascii="Times New Roman" w:hAnsi="Times New Roman" w:cs="Times New Roman"/>
              </w:rPr>
              <w:t>10 foot</w:t>
            </w:r>
            <w:proofErr w:type="gramEnd"/>
            <w:r w:rsidRPr="0053684A">
              <w:rPr>
                <w:rFonts w:ascii="Times New Roman" w:hAnsi="Times New Roman" w:cs="Times New Roman"/>
              </w:rPr>
              <w:t xml:space="preserve"> separation is </w:t>
            </w:r>
            <w:r>
              <w:rPr>
                <w:rFonts w:ascii="Times New Roman" w:hAnsi="Times New Roman" w:cs="Times New Roman"/>
              </w:rPr>
              <w:t>provided</w:t>
            </w:r>
            <w:r w:rsidRPr="0053684A">
              <w:rPr>
                <w:rFonts w:ascii="Times New Roman" w:hAnsi="Times New Roman" w:cs="Times New Roman"/>
              </w:rPr>
              <w:t xml:space="preserve"> between </w:t>
            </w:r>
            <w:r>
              <w:rPr>
                <w:rFonts w:ascii="Times New Roman" w:hAnsi="Times New Roman" w:cs="Times New Roman"/>
              </w:rPr>
              <w:t>equipped lanes/shoulders</w:t>
            </w:r>
            <w:r w:rsidRPr="0053684A">
              <w:rPr>
                <w:rFonts w:ascii="Times New Roman" w:hAnsi="Times New Roman" w:cs="Times New Roman"/>
              </w:rPr>
              <w:t xml:space="preserve"> and </w:t>
            </w:r>
            <w:r>
              <w:rPr>
                <w:rFonts w:ascii="Times New Roman" w:hAnsi="Times New Roman" w:cs="Times New Roman"/>
              </w:rPr>
              <w:t>any adjacent non-tolled lanes, except where EL buffers are used.</w:t>
            </w:r>
          </w:p>
        </w:tc>
        <w:tc>
          <w:tcPr>
            <w:tcW w:w="1620" w:type="dxa"/>
            <w:tcPrChange w:id="299" w:author="Beverly, James E" w:date="2025-11-14T11:43:00Z" w16du:dateUtc="2025-11-14T16:43:00Z">
              <w:tcPr>
                <w:tcW w:w="1620" w:type="dxa"/>
              </w:tcPr>
            </w:tcPrChange>
          </w:tcPr>
          <w:p w14:paraId="3ED7CA6B"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00" w:author="Beverly, James E" w:date="2025-11-14T11:43:00Z" w16du:dateUtc="2025-11-14T16:43:00Z">
              <w:tcPr>
                <w:tcW w:w="1620" w:type="dxa"/>
              </w:tcPr>
            </w:tcPrChange>
          </w:tcPr>
          <w:p w14:paraId="777D2E01"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01" w:author="Beverly, James E" w:date="2025-11-14T11:43:00Z" w16du:dateUtc="2025-11-14T16:43:00Z">
              <w:tcPr>
                <w:tcW w:w="1620" w:type="dxa"/>
              </w:tcPr>
            </w:tcPrChange>
          </w:tcPr>
          <w:p w14:paraId="185AD2FA"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02" w:author="Beverly, James E" w:date="2025-11-14T11:43:00Z" w16du:dateUtc="2025-11-14T16:43:00Z">
              <w:tcPr>
                <w:tcW w:w="1620" w:type="dxa"/>
              </w:tcPr>
            </w:tcPrChange>
          </w:tcPr>
          <w:p w14:paraId="6F5C88F9"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303" w:author="Beverly, James E" w:date="2025-11-14T11:43:00Z" w16du:dateUtc="2025-11-14T16:43:00Z">
              <w:tcPr>
                <w:tcW w:w="1620" w:type="dxa"/>
              </w:tcPr>
            </w:tcPrChange>
          </w:tcPr>
          <w:p w14:paraId="4BFFB596"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304" w:author="Beverly, James E" w:date="2025-11-14T11:43:00Z" w16du:dateUtc="2025-11-14T16:43:00Z">
              <w:tcPr>
                <w:tcW w:w="6840" w:type="dxa"/>
              </w:tcPr>
            </w:tcPrChange>
          </w:tcPr>
          <w:p w14:paraId="2BE62285" w14:textId="77777777" w:rsidR="00A34F37" w:rsidRPr="005D3715" w:rsidRDefault="00A34F37" w:rsidP="00A34F37">
            <w:pPr>
              <w:pStyle w:val="NoSpacing"/>
              <w:rPr>
                <w:rFonts w:ascii="Times New Roman" w:hAnsi="Times New Roman" w:cs="Times New Roman"/>
              </w:rPr>
            </w:pPr>
          </w:p>
        </w:tc>
      </w:tr>
      <w:tr w:rsidR="00A34F37" w14:paraId="49935C1E" w14:textId="77777777" w:rsidTr="005707A4">
        <w:trPr>
          <w:trHeight w:val="615"/>
        </w:trPr>
        <w:tc>
          <w:tcPr>
            <w:tcW w:w="2605" w:type="dxa"/>
          </w:tcPr>
          <w:p w14:paraId="4CAA575B" w14:textId="20F585FD"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220.2(7)</w:t>
            </w:r>
          </w:p>
        </w:tc>
        <w:tc>
          <w:tcPr>
            <w:tcW w:w="5396" w:type="dxa"/>
          </w:tcPr>
          <w:p w14:paraId="3DE61726" w14:textId="4481CEE0" w:rsidR="00A34F37" w:rsidRPr="002B567E" w:rsidRDefault="00A34F37" w:rsidP="00A34F37">
            <w:pPr>
              <w:pStyle w:val="NoSpacing"/>
              <w:rPr>
                <w:rFonts w:ascii="Times New Roman" w:hAnsi="Times New Roman" w:cs="Times New Roman"/>
              </w:rPr>
            </w:pPr>
            <w:r w:rsidRPr="003A2795">
              <w:rPr>
                <w:rFonts w:ascii="Times New Roman" w:hAnsi="Times New Roman" w:cs="Times New Roman"/>
              </w:rPr>
              <w:t xml:space="preserve">Toll sites </w:t>
            </w:r>
            <w:r>
              <w:rPr>
                <w:rFonts w:ascii="Times New Roman" w:hAnsi="Times New Roman" w:cs="Times New Roman"/>
              </w:rPr>
              <w:t>must not</w:t>
            </w:r>
            <w:r w:rsidRPr="003A2795">
              <w:rPr>
                <w:rFonts w:ascii="Times New Roman" w:hAnsi="Times New Roman" w:cs="Times New Roman"/>
              </w:rPr>
              <w:t xml:space="preserve"> be located within </w:t>
            </w:r>
            <w:r>
              <w:rPr>
                <w:rFonts w:ascii="Times New Roman" w:hAnsi="Times New Roman" w:cs="Times New Roman"/>
              </w:rPr>
              <w:t xml:space="preserve">a </w:t>
            </w:r>
            <w:r w:rsidRPr="003A2795">
              <w:rPr>
                <w:rFonts w:ascii="Times New Roman" w:hAnsi="Times New Roman" w:cs="Times New Roman"/>
              </w:rPr>
              <w:t>superelevation transition</w:t>
            </w:r>
            <w:r>
              <w:rPr>
                <w:rFonts w:ascii="Times New Roman" w:hAnsi="Times New Roman" w:cs="Times New Roman"/>
              </w:rPr>
              <w:t>/cross slope transition, except shoulder rocking.</w:t>
            </w:r>
          </w:p>
        </w:tc>
        <w:tc>
          <w:tcPr>
            <w:tcW w:w="1620" w:type="dxa"/>
          </w:tcPr>
          <w:p w14:paraId="3F12E585"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52FBFB8D"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27EE4111"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7A42F1C7"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
          <w:p w14:paraId="75425FDE"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
          <w:p w14:paraId="0E64BC2A" w14:textId="77777777" w:rsidR="00A34F37" w:rsidRPr="005D3715" w:rsidRDefault="00A34F37" w:rsidP="00A34F37">
            <w:pPr>
              <w:pStyle w:val="NoSpacing"/>
              <w:rPr>
                <w:rFonts w:ascii="Times New Roman" w:hAnsi="Times New Roman" w:cs="Times New Roman"/>
              </w:rPr>
            </w:pPr>
          </w:p>
        </w:tc>
      </w:tr>
      <w:tr w:rsidR="00A34F37" w14:paraId="3D65763E" w14:textId="77777777" w:rsidTr="005707A4">
        <w:trPr>
          <w:trHeight w:val="561"/>
        </w:trPr>
        <w:tc>
          <w:tcPr>
            <w:tcW w:w="2605" w:type="dxa"/>
          </w:tcPr>
          <w:p w14:paraId="0AE972A9" w14:textId="44038221"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220.2(8)</w:t>
            </w:r>
          </w:p>
        </w:tc>
        <w:tc>
          <w:tcPr>
            <w:tcW w:w="5396" w:type="dxa"/>
          </w:tcPr>
          <w:p w14:paraId="38E07DFC" w14:textId="62A6E63C" w:rsidR="00A34F37" w:rsidRPr="003A2795" w:rsidRDefault="00A34F37" w:rsidP="00A34F37">
            <w:pPr>
              <w:pStyle w:val="NoSpacing"/>
              <w:rPr>
                <w:rFonts w:ascii="Times New Roman" w:hAnsi="Times New Roman" w:cs="Times New Roman"/>
              </w:rPr>
            </w:pPr>
            <w:r w:rsidRPr="00F77865">
              <w:rPr>
                <w:rFonts w:ascii="Times New Roman" w:hAnsi="Times New Roman" w:cs="Times New Roman"/>
              </w:rPr>
              <w:t>Toll sites must not be located within queuing areas as identified by the design year traffic analysis</w:t>
            </w:r>
            <w:r>
              <w:rPr>
                <w:rFonts w:ascii="Times New Roman" w:hAnsi="Times New Roman" w:cs="Times New Roman"/>
              </w:rPr>
              <w:t>.</w:t>
            </w:r>
          </w:p>
        </w:tc>
        <w:tc>
          <w:tcPr>
            <w:tcW w:w="1620" w:type="dxa"/>
          </w:tcPr>
          <w:p w14:paraId="174DF60E"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24E531D5"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07B57B72"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584D6754"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
          <w:p w14:paraId="2C81F415"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
          <w:p w14:paraId="107D990E" w14:textId="77777777" w:rsidR="00A34F37" w:rsidRPr="005D3715" w:rsidRDefault="00A34F37" w:rsidP="00A34F37">
            <w:pPr>
              <w:pStyle w:val="NoSpacing"/>
              <w:rPr>
                <w:rFonts w:ascii="Times New Roman" w:hAnsi="Times New Roman" w:cs="Times New Roman"/>
              </w:rPr>
            </w:pPr>
          </w:p>
        </w:tc>
      </w:tr>
      <w:tr w:rsidR="00A34F37" w14:paraId="27A98F76" w14:textId="77777777" w:rsidTr="001756F8">
        <w:tblPrEx>
          <w:tblW w:w="22941" w:type="dxa"/>
          <w:tblLayout w:type="fixed"/>
          <w:tblPrExChange w:id="305" w:author="Beverly, James E" w:date="2025-11-14T11:43:00Z" w16du:dateUtc="2025-11-14T16:43:00Z">
            <w:tblPrEx>
              <w:tblW w:w="22941" w:type="dxa"/>
              <w:tblLayout w:type="fixed"/>
            </w:tblPrEx>
          </w:tblPrExChange>
        </w:tblPrEx>
        <w:trPr>
          <w:trHeight w:val="588"/>
          <w:trPrChange w:id="306" w:author="Beverly, James E" w:date="2025-11-14T11:43:00Z" w16du:dateUtc="2025-11-14T16:43:00Z">
            <w:trPr>
              <w:trHeight w:val="390"/>
            </w:trPr>
          </w:trPrChange>
        </w:trPr>
        <w:tc>
          <w:tcPr>
            <w:tcW w:w="2605" w:type="dxa"/>
            <w:tcPrChange w:id="307" w:author="Beverly, James E" w:date="2025-11-14T11:43:00Z" w16du:dateUtc="2025-11-14T16:43:00Z">
              <w:tcPr>
                <w:tcW w:w="2605" w:type="dxa"/>
              </w:tcPr>
            </w:tcPrChange>
          </w:tcPr>
          <w:p w14:paraId="26558DE8" w14:textId="327802DF"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220.2(9) &amp; (10)</w:t>
            </w:r>
          </w:p>
        </w:tc>
        <w:tc>
          <w:tcPr>
            <w:tcW w:w="5396" w:type="dxa"/>
            <w:tcPrChange w:id="308" w:author="Beverly, James E" w:date="2025-11-14T11:43:00Z" w16du:dateUtc="2025-11-14T16:43:00Z">
              <w:tcPr>
                <w:tcW w:w="5396" w:type="dxa"/>
              </w:tcPr>
            </w:tcPrChange>
          </w:tcPr>
          <w:p w14:paraId="3B31C0B8" w14:textId="5868828C" w:rsidR="00A34F37" w:rsidRPr="002B567E" w:rsidRDefault="00A34F37" w:rsidP="00A34F37">
            <w:pPr>
              <w:pStyle w:val="NoSpacing"/>
              <w:rPr>
                <w:rFonts w:ascii="Times New Roman" w:hAnsi="Times New Roman" w:cs="Times New Roman"/>
              </w:rPr>
            </w:pPr>
            <w:r w:rsidRPr="002B567E">
              <w:rPr>
                <w:rFonts w:ascii="Times New Roman" w:hAnsi="Times New Roman" w:cs="Times New Roman"/>
              </w:rPr>
              <w:t xml:space="preserve">No </w:t>
            </w:r>
            <w:proofErr w:type="gramStart"/>
            <w:r w:rsidRPr="002B567E">
              <w:rPr>
                <w:rFonts w:ascii="Times New Roman" w:hAnsi="Times New Roman" w:cs="Times New Roman"/>
              </w:rPr>
              <w:t>merge</w:t>
            </w:r>
            <w:proofErr w:type="gramEnd"/>
            <w:r w:rsidRPr="002B567E">
              <w:rPr>
                <w:rFonts w:ascii="Times New Roman" w:hAnsi="Times New Roman" w:cs="Times New Roman"/>
              </w:rPr>
              <w:t xml:space="preserve"> </w:t>
            </w:r>
            <w:r>
              <w:rPr>
                <w:rFonts w:ascii="Times New Roman" w:hAnsi="Times New Roman" w:cs="Times New Roman"/>
              </w:rPr>
              <w:t xml:space="preserve">or weave </w:t>
            </w:r>
            <w:r w:rsidRPr="002B567E">
              <w:rPr>
                <w:rFonts w:ascii="Times New Roman" w:hAnsi="Times New Roman" w:cs="Times New Roman"/>
              </w:rPr>
              <w:t>condition</w:t>
            </w:r>
            <w:r>
              <w:rPr>
                <w:rFonts w:ascii="Times New Roman" w:hAnsi="Times New Roman" w:cs="Times New Roman"/>
              </w:rPr>
              <w:t>s (min. 200 ft upstream of the first lane drop sign or 50 ft beyond end of merge area.)</w:t>
            </w:r>
          </w:p>
        </w:tc>
        <w:tc>
          <w:tcPr>
            <w:tcW w:w="1620" w:type="dxa"/>
            <w:tcPrChange w:id="309" w:author="Beverly, James E" w:date="2025-11-14T11:43:00Z" w16du:dateUtc="2025-11-14T16:43:00Z">
              <w:tcPr>
                <w:tcW w:w="1620" w:type="dxa"/>
              </w:tcPr>
            </w:tcPrChange>
          </w:tcPr>
          <w:p w14:paraId="7EBB1899"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10" w:author="Beverly, James E" w:date="2025-11-14T11:43:00Z" w16du:dateUtc="2025-11-14T16:43:00Z">
              <w:tcPr>
                <w:tcW w:w="1620" w:type="dxa"/>
              </w:tcPr>
            </w:tcPrChange>
          </w:tcPr>
          <w:p w14:paraId="6AABA9E7"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11" w:author="Beverly, James E" w:date="2025-11-14T11:43:00Z" w16du:dateUtc="2025-11-14T16:43:00Z">
              <w:tcPr>
                <w:tcW w:w="1620" w:type="dxa"/>
              </w:tcPr>
            </w:tcPrChange>
          </w:tcPr>
          <w:p w14:paraId="56A1FABA"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12" w:author="Beverly, James E" w:date="2025-11-14T11:43:00Z" w16du:dateUtc="2025-11-14T16:43:00Z">
              <w:tcPr>
                <w:tcW w:w="1620" w:type="dxa"/>
              </w:tcPr>
            </w:tcPrChange>
          </w:tcPr>
          <w:p w14:paraId="5D0FD896"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313" w:author="Beverly, James E" w:date="2025-11-14T11:43:00Z" w16du:dateUtc="2025-11-14T16:43:00Z">
              <w:tcPr>
                <w:tcW w:w="1620" w:type="dxa"/>
              </w:tcPr>
            </w:tcPrChange>
          </w:tcPr>
          <w:p w14:paraId="0510F781"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314" w:author="Beverly, James E" w:date="2025-11-14T11:43:00Z" w16du:dateUtc="2025-11-14T16:43:00Z">
              <w:tcPr>
                <w:tcW w:w="6840" w:type="dxa"/>
              </w:tcPr>
            </w:tcPrChange>
          </w:tcPr>
          <w:p w14:paraId="1F1C9C6C" w14:textId="332C4736" w:rsidR="00A34F37" w:rsidRPr="005D3715" w:rsidRDefault="00A34F37" w:rsidP="00A34F37">
            <w:pPr>
              <w:pStyle w:val="NoSpacing"/>
              <w:rPr>
                <w:rFonts w:ascii="Times New Roman" w:hAnsi="Times New Roman" w:cs="Times New Roman"/>
              </w:rPr>
            </w:pPr>
          </w:p>
        </w:tc>
      </w:tr>
      <w:tr w:rsidR="00A34F37" w14:paraId="70C76ADB" w14:textId="77777777" w:rsidTr="005707A4">
        <w:trPr>
          <w:trHeight w:val="2676"/>
        </w:trPr>
        <w:tc>
          <w:tcPr>
            <w:tcW w:w="2605" w:type="dxa"/>
          </w:tcPr>
          <w:p w14:paraId="4D1EC9DB" w14:textId="00BB1348"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lastRenderedPageBreak/>
              <w:t>220.2(11)</w:t>
            </w:r>
          </w:p>
        </w:tc>
        <w:tc>
          <w:tcPr>
            <w:tcW w:w="5396" w:type="dxa"/>
          </w:tcPr>
          <w:p w14:paraId="612E5479" w14:textId="76B711B6" w:rsidR="00A34F37" w:rsidRDefault="00A34F37" w:rsidP="00A34F37">
            <w:pPr>
              <w:pStyle w:val="NoSpacing"/>
              <w:rPr>
                <w:rFonts w:ascii="Times New Roman" w:hAnsi="Times New Roman" w:cs="Times New Roman"/>
              </w:rPr>
            </w:pPr>
            <w:r w:rsidRPr="00704A22">
              <w:rPr>
                <w:rFonts w:ascii="Times New Roman" w:hAnsi="Times New Roman" w:cs="Times New Roman"/>
              </w:rPr>
              <w:t>The gantry centerline must be located a minimum of 200 feet from nearby sign structures, bridges, or toll plaza canopies</w:t>
            </w:r>
            <w:r>
              <w:rPr>
                <w:rFonts w:ascii="Times New Roman" w:hAnsi="Times New Roman" w:cs="Times New Roman"/>
              </w:rPr>
              <w:t>.  More distance required for:</w:t>
            </w:r>
          </w:p>
          <w:p w14:paraId="4754F439" w14:textId="77777777" w:rsidR="00A34F37" w:rsidRDefault="00A34F37" w:rsidP="00A34F37">
            <w:pPr>
              <w:pStyle w:val="NoSpacing"/>
              <w:numPr>
                <w:ilvl w:val="0"/>
                <w:numId w:val="1"/>
              </w:numPr>
              <w:rPr>
                <w:rFonts w:ascii="Times New Roman" w:hAnsi="Times New Roman" w:cs="Times New Roman"/>
              </w:rPr>
            </w:pPr>
            <w:r w:rsidRPr="0003436D">
              <w:rPr>
                <w:rFonts w:ascii="Times New Roman" w:hAnsi="Times New Roman" w:cs="Times New Roman"/>
              </w:rPr>
              <w:t>The taper of the maintenance pull-off area must tie into the shoulder a minimum of 25’ before bridges or similar roadside features</w:t>
            </w:r>
          </w:p>
          <w:p w14:paraId="257CDE17" w14:textId="23972B60" w:rsidR="00A34F37" w:rsidRPr="0003436D" w:rsidRDefault="00A34F37" w:rsidP="00A34F37">
            <w:pPr>
              <w:pStyle w:val="NoSpacing"/>
              <w:numPr>
                <w:ilvl w:val="0"/>
                <w:numId w:val="1"/>
              </w:numPr>
              <w:rPr>
                <w:rFonts w:ascii="Times New Roman" w:hAnsi="Times New Roman" w:cs="Times New Roman"/>
              </w:rPr>
            </w:pPr>
            <w:r w:rsidRPr="0003436D">
              <w:rPr>
                <w:rFonts w:ascii="Times New Roman" w:hAnsi="Times New Roman" w:cs="Times New Roman"/>
              </w:rPr>
              <w:t>MOT for bridge/sign structure inspection and maintenance that may extend into the toll site</w:t>
            </w:r>
            <w:r>
              <w:rPr>
                <w:rFonts w:ascii="Times New Roman" w:hAnsi="Times New Roman" w:cs="Times New Roman"/>
              </w:rPr>
              <w:t>.</w:t>
            </w:r>
          </w:p>
          <w:p w14:paraId="3132C6BA" w14:textId="68D89061" w:rsidR="00A34F37" w:rsidRPr="002B567E" w:rsidRDefault="00A34F37" w:rsidP="00A34F37">
            <w:pPr>
              <w:pStyle w:val="NoSpacing"/>
              <w:numPr>
                <w:ilvl w:val="0"/>
                <w:numId w:val="1"/>
              </w:numPr>
              <w:rPr>
                <w:rFonts w:ascii="Times New Roman" w:hAnsi="Times New Roman" w:cs="Times New Roman"/>
              </w:rPr>
            </w:pPr>
            <w:r w:rsidRPr="00464FDD">
              <w:rPr>
                <w:rFonts w:ascii="Times New Roman" w:hAnsi="Times New Roman" w:cs="Times New Roman"/>
              </w:rPr>
              <w:t>MOT for bridge widening and/or replacements that may extend into the toll site</w:t>
            </w:r>
            <w:r>
              <w:rPr>
                <w:rFonts w:ascii="Times New Roman" w:hAnsi="Times New Roman" w:cs="Times New Roman"/>
              </w:rPr>
              <w:t>.</w:t>
            </w:r>
          </w:p>
        </w:tc>
        <w:tc>
          <w:tcPr>
            <w:tcW w:w="1620" w:type="dxa"/>
          </w:tcPr>
          <w:p w14:paraId="03FEA431"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5AED9E60"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68E1BA04"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36AA0FEF"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
          <w:p w14:paraId="35320D8E"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
          <w:p w14:paraId="5C3ED03C" w14:textId="02D5D9DA" w:rsidR="00A34F37" w:rsidRPr="005D3715" w:rsidRDefault="00A34F37" w:rsidP="00A34F37">
            <w:pPr>
              <w:pStyle w:val="NoSpacing"/>
              <w:rPr>
                <w:rFonts w:ascii="Times New Roman" w:hAnsi="Times New Roman" w:cs="Times New Roman"/>
              </w:rPr>
            </w:pPr>
            <w:r>
              <w:rPr>
                <w:rFonts w:ascii="Times New Roman" w:hAnsi="Times New Roman" w:cs="Times New Roman"/>
                <w:i/>
                <w:iCs/>
              </w:rPr>
              <w:t>[</w:t>
            </w:r>
            <w:r w:rsidRPr="008D5A97">
              <w:rPr>
                <w:rFonts w:ascii="Times New Roman" w:hAnsi="Times New Roman" w:cs="Times New Roman"/>
                <w:i/>
                <w:iCs/>
              </w:rPr>
              <w:t>Consideration should be given to shadows cast by nearby structures through the toll loop pavement area.</w:t>
            </w:r>
            <w:r>
              <w:rPr>
                <w:rFonts w:ascii="Times New Roman" w:hAnsi="Times New Roman" w:cs="Times New Roman"/>
                <w:i/>
                <w:iCs/>
              </w:rPr>
              <w:t>]</w:t>
            </w:r>
          </w:p>
        </w:tc>
      </w:tr>
      <w:tr w:rsidR="00A34F37" w14:paraId="76F4B3BD" w14:textId="77777777" w:rsidTr="001869F6">
        <w:tblPrEx>
          <w:tblW w:w="22941" w:type="dxa"/>
          <w:tblLayout w:type="fixed"/>
          <w:tblPrExChange w:id="315" w:author="Beverly, James E" w:date="2025-11-14T11:46:00Z" w16du:dateUtc="2025-11-14T16:46:00Z">
            <w:tblPrEx>
              <w:tblW w:w="22941" w:type="dxa"/>
              <w:tblLayout w:type="fixed"/>
            </w:tblPrEx>
          </w:tblPrExChange>
        </w:tblPrEx>
        <w:trPr>
          <w:trHeight w:val="1308"/>
        </w:trPr>
        <w:tc>
          <w:tcPr>
            <w:tcW w:w="2605" w:type="dxa"/>
            <w:tcPrChange w:id="316" w:author="Beverly, James E" w:date="2025-11-14T11:46:00Z" w16du:dateUtc="2025-11-14T16:46:00Z">
              <w:tcPr>
                <w:tcW w:w="2605" w:type="dxa"/>
              </w:tcPr>
            </w:tcPrChange>
          </w:tcPr>
          <w:p w14:paraId="33D87E33" w14:textId="493BEE05" w:rsidR="00A34F37" w:rsidRPr="005B7945" w:rsidRDefault="00A34F37" w:rsidP="00A34F37">
            <w:pPr>
              <w:pStyle w:val="NoSpacing"/>
              <w:widowControl w:val="0"/>
              <w:rPr>
                <w:rFonts w:ascii="Times New Roman" w:hAnsi="Times New Roman" w:cs="Times New Roman"/>
                <w:sz w:val="28"/>
                <w:szCs w:val="28"/>
              </w:rPr>
            </w:pPr>
            <w:r>
              <w:rPr>
                <w:rFonts w:ascii="Times New Roman" w:hAnsi="Times New Roman" w:cs="Times New Roman"/>
                <w:sz w:val="28"/>
                <w:szCs w:val="28"/>
              </w:rPr>
              <w:t>220.2(12) &amp; 101.2(2)</w:t>
            </w:r>
          </w:p>
        </w:tc>
        <w:tc>
          <w:tcPr>
            <w:tcW w:w="5396" w:type="dxa"/>
            <w:tcPrChange w:id="317" w:author="Beverly, James E" w:date="2025-11-14T11:46:00Z" w16du:dateUtc="2025-11-14T16:46:00Z">
              <w:tcPr>
                <w:tcW w:w="5396" w:type="dxa"/>
              </w:tcPr>
            </w:tcPrChange>
          </w:tcPr>
          <w:p w14:paraId="136E4232" w14:textId="74FA3C18" w:rsidR="00A34F37" w:rsidRPr="002B567E" w:rsidRDefault="00A34F37" w:rsidP="00A34F37">
            <w:pPr>
              <w:pStyle w:val="NoSpacing"/>
              <w:widowControl w:val="0"/>
              <w:rPr>
                <w:rFonts w:ascii="Times New Roman" w:hAnsi="Times New Roman" w:cs="Times New Roman"/>
              </w:rPr>
            </w:pPr>
            <w:r w:rsidRPr="002B567E">
              <w:rPr>
                <w:rFonts w:ascii="Times New Roman" w:hAnsi="Times New Roman" w:cs="Times New Roman"/>
              </w:rPr>
              <w:t xml:space="preserve">Roadway cross slope under gantry </w:t>
            </w:r>
            <w:r>
              <w:rPr>
                <w:rFonts w:ascii="Times New Roman" w:hAnsi="Times New Roman" w:cs="Times New Roman"/>
              </w:rPr>
              <w:t>must</w:t>
            </w:r>
            <w:r w:rsidRPr="002B567E">
              <w:rPr>
                <w:rFonts w:ascii="Times New Roman" w:hAnsi="Times New Roman" w:cs="Times New Roman"/>
              </w:rPr>
              <w:t xml:space="preserve"> not result in an elevation difference of more than 26" </w:t>
            </w:r>
            <w:ins w:id="318" w:author="Beverly, James E" w:date="2025-11-14T10:22:00Z" w16du:dateUtc="2025-11-14T15:22:00Z">
              <w:r>
                <w:rPr>
                  <w:rFonts w:ascii="Times New Roman" w:hAnsi="Times New Roman" w:cs="Times New Roman"/>
                </w:rPr>
                <w:t>to support j-arm adjustability limits</w:t>
              </w:r>
            </w:ins>
            <w:del w:id="319" w:author="Beverly, James E" w:date="2025-11-14T10:22:00Z" w16du:dateUtc="2025-11-14T15:22:00Z">
              <w:r w:rsidRPr="002B567E" w:rsidDel="00765803">
                <w:rPr>
                  <w:rFonts w:ascii="Times New Roman" w:hAnsi="Times New Roman" w:cs="Times New Roman"/>
                </w:rPr>
                <w:delText>between the highest and lowest j-arm</w:delText>
              </w:r>
            </w:del>
            <w:r>
              <w:rPr>
                <w:rFonts w:ascii="Times New Roman" w:hAnsi="Times New Roman" w:cs="Times New Roman"/>
              </w:rPr>
              <w:t>.</w:t>
            </w:r>
          </w:p>
        </w:tc>
        <w:tc>
          <w:tcPr>
            <w:tcW w:w="1620" w:type="dxa"/>
            <w:tcPrChange w:id="320" w:author="Beverly, James E" w:date="2025-11-14T11:46:00Z" w16du:dateUtc="2025-11-14T16:46:00Z">
              <w:tcPr>
                <w:tcW w:w="1620" w:type="dxa"/>
              </w:tcPr>
            </w:tcPrChange>
          </w:tcPr>
          <w:p w14:paraId="07EE3F93" w14:textId="77777777" w:rsidR="00A34F37" w:rsidRPr="005B7945" w:rsidRDefault="00A34F37" w:rsidP="00A34F37">
            <w:pPr>
              <w:pStyle w:val="NoSpacing"/>
              <w:widowControl w:val="0"/>
              <w:jc w:val="center"/>
              <w:rPr>
                <w:rFonts w:ascii="Times New Roman" w:hAnsi="Times New Roman" w:cs="Times New Roman"/>
                <w:sz w:val="28"/>
                <w:szCs w:val="28"/>
              </w:rPr>
            </w:pPr>
          </w:p>
        </w:tc>
        <w:tc>
          <w:tcPr>
            <w:tcW w:w="1620" w:type="dxa"/>
            <w:tcPrChange w:id="321" w:author="Beverly, James E" w:date="2025-11-14T11:46:00Z" w16du:dateUtc="2025-11-14T16:46:00Z">
              <w:tcPr>
                <w:tcW w:w="1620" w:type="dxa"/>
              </w:tcPr>
            </w:tcPrChange>
          </w:tcPr>
          <w:p w14:paraId="5A09A1D9" w14:textId="77777777" w:rsidR="00A34F37" w:rsidRPr="005B7945" w:rsidRDefault="00A34F37" w:rsidP="00A34F37">
            <w:pPr>
              <w:pStyle w:val="NoSpacing"/>
              <w:widowControl w:val="0"/>
              <w:jc w:val="center"/>
              <w:rPr>
                <w:rFonts w:ascii="Times New Roman" w:hAnsi="Times New Roman" w:cs="Times New Roman"/>
                <w:sz w:val="28"/>
                <w:szCs w:val="28"/>
              </w:rPr>
            </w:pPr>
          </w:p>
        </w:tc>
        <w:tc>
          <w:tcPr>
            <w:tcW w:w="1620" w:type="dxa"/>
            <w:tcPrChange w:id="322" w:author="Beverly, James E" w:date="2025-11-14T11:46:00Z" w16du:dateUtc="2025-11-14T16:46:00Z">
              <w:tcPr>
                <w:tcW w:w="1620" w:type="dxa"/>
              </w:tcPr>
            </w:tcPrChange>
          </w:tcPr>
          <w:p w14:paraId="3E92EB8E" w14:textId="77777777" w:rsidR="00A34F37" w:rsidRPr="005B7945" w:rsidRDefault="00A34F37" w:rsidP="00A34F37">
            <w:pPr>
              <w:pStyle w:val="NoSpacing"/>
              <w:widowControl w:val="0"/>
              <w:jc w:val="center"/>
              <w:rPr>
                <w:rFonts w:ascii="Times New Roman" w:hAnsi="Times New Roman" w:cs="Times New Roman"/>
                <w:sz w:val="28"/>
                <w:szCs w:val="28"/>
              </w:rPr>
            </w:pPr>
          </w:p>
        </w:tc>
        <w:tc>
          <w:tcPr>
            <w:tcW w:w="1620" w:type="dxa"/>
            <w:tcPrChange w:id="323" w:author="Beverly, James E" w:date="2025-11-14T11:46:00Z" w16du:dateUtc="2025-11-14T16:46:00Z">
              <w:tcPr>
                <w:tcW w:w="1620" w:type="dxa"/>
              </w:tcPr>
            </w:tcPrChange>
          </w:tcPr>
          <w:p w14:paraId="36F2FFCC" w14:textId="77777777" w:rsidR="00A34F37" w:rsidRPr="005D3715" w:rsidRDefault="00A34F37" w:rsidP="00A34F37">
            <w:pPr>
              <w:pStyle w:val="NoSpacing"/>
              <w:widowControl w:val="0"/>
              <w:jc w:val="center"/>
              <w:rPr>
                <w:rFonts w:ascii="Times New Roman" w:hAnsi="Times New Roman" w:cs="Times New Roman"/>
                <w:sz w:val="28"/>
                <w:szCs w:val="28"/>
              </w:rPr>
            </w:pPr>
          </w:p>
        </w:tc>
        <w:tc>
          <w:tcPr>
            <w:tcW w:w="1620" w:type="dxa"/>
            <w:tcPrChange w:id="324" w:author="Beverly, James E" w:date="2025-11-14T11:46:00Z" w16du:dateUtc="2025-11-14T16:46:00Z">
              <w:tcPr>
                <w:tcW w:w="1620" w:type="dxa"/>
              </w:tcPr>
            </w:tcPrChange>
          </w:tcPr>
          <w:p w14:paraId="06E16A1C" w14:textId="77777777" w:rsidR="00A34F37" w:rsidRPr="005D3715" w:rsidRDefault="00A34F37" w:rsidP="00A34F37">
            <w:pPr>
              <w:pStyle w:val="NoSpacing"/>
              <w:widowControl w:val="0"/>
              <w:jc w:val="center"/>
              <w:rPr>
                <w:rFonts w:ascii="Times New Roman" w:hAnsi="Times New Roman" w:cs="Times New Roman"/>
                <w:sz w:val="28"/>
                <w:szCs w:val="28"/>
              </w:rPr>
            </w:pPr>
          </w:p>
        </w:tc>
        <w:tc>
          <w:tcPr>
            <w:tcW w:w="6840" w:type="dxa"/>
            <w:tcPrChange w:id="325" w:author="Beverly, James E" w:date="2025-11-14T11:46:00Z" w16du:dateUtc="2025-11-14T16:46:00Z">
              <w:tcPr>
                <w:tcW w:w="6840" w:type="dxa"/>
              </w:tcPr>
            </w:tcPrChange>
          </w:tcPr>
          <w:p w14:paraId="659F173C" w14:textId="7227BFF1" w:rsidR="00A34F37" w:rsidRPr="00E93EE4" w:rsidRDefault="00A34F37" w:rsidP="00A34F37">
            <w:pPr>
              <w:pStyle w:val="NoSpacing"/>
              <w:widowControl w:val="0"/>
              <w:rPr>
                <w:rFonts w:ascii="Times New Roman" w:hAnsi="Times New Roman" w:cs="Times New Roman"/>
                <w:i/>
              </w:rPr>
            </w:pPr>
            <w:r w:rsidRPr="00E93EE4">
              <w:rPr>
                <w:rFonts w:ascii="Times New Roman" w:hAnsi="Times New Roman" w:cs="Times New Roman"/>
                <w:i/>
              </w:rPr>
              <w:t>[Site 1 - 20”</w:t>
            </w:r>
          </w:p>
          <w:p w14:paraId="1C8E0794" w14:textId="35ED782A" w:rsidR="00A34F37" w:rsidRPr="00E93EE4" w:rsidRDefault="00A34F37" w:rsidP="00A34F37">
            <w:pPr>
              <w:pStyle w:val="NoSpacing"/>
              <w:widowControl w:val="0"/>
              <w:rPr>
                <w:rFonts w:ascii="Times New Roman" w:hAnsi="Times New Roman" w:cs="Times New Roman"/>
                <w:i/>
              </w:rPr>
            </w:pPr>
            <w:r w:rsidRPr="00E93EE4">
              <w:rPr>
                <w:rFonts w:ascii="Times New Roman" w:hAnsi="Times New Roman" w:cs="Times New Roman"/>
                <w:i/>
              </w:rPr>
              <w:t>Site 2 Interim - 14”</w:t>
            </w:r>
          </w:p>
          <w:p w14:paraId="79FB74D6" w14:textId="29F57853" w:rsidR="00A34F37" w:rsidRPr="00E93EE4" w:rsidRDefault="00A34F37" w:rsidP="00A34F37">
            <w:pPr>
              <w:pStyle w:val="NoSpacing"/>
              <w:widowControl w:val="0"/>
              <w:rPr>
                <w:rFonts w:ascii="Times New Roman" w:hAnsi="Times New Roman" w:cs="Times New Roman"/>
                <w:i/>
              </w:rPr>
            </w:pPr>
            <w:r w:rsidRPr="00E93EE4">
              <w:rPr>
                <w:rFonts w:ascii="Times New Roman" w:hAnsi="Times New Roman" w:cs="Times New Roman"/>
                <w:i/>
              </w:rPr>
              <w:t>Site 2 Ultimate – 18”</w:t>
            </w:r>
          </w:p>
          <w:p w14:paraId="3301E9E8" w14:textId="1A795D63" w:rsidR="00A34F37" w:rsidRPr="00E93EE4" w:rsidRDefault="00A34F37" w:rsidP="00A34F37">
            <w:pPr>
              <w:pStyle w:val="NoSpacing"/>
              <w:widowControl w:val="0"/>
              <w:rPr>
                <w:rFonts w:ascii="Times New Roman" w:hAnsi="Times New Roman" w:cs="Times New Roman"/>
                <w:i/>
              </w:rPr>
            </w:pPr>
            <w:r w:rsidRPr="00E93EE4">
              <w:rPr>
                <w:rFonts w:ascii="Times New Roman" w:hAnsi="Times New Roman" w:cs="Times New Roman"/>
                <w:i/>
              </w:rPr>
              <w:t>Site 3 – 19”</w:t>
            </w:r>
          </w:p>
          <w:p w14:paraId="25638BBE" w14:textId="267FC1CD" w:rsidR="00A34F37" w:rsidRPr="005D3715" w:rsidRDefault="00A34F37" w:rsidP="00A34F37">
            <w:pPr>
              <w:pStyle w:val="NoSpacing"/>
              <w:widowControl w:val="0"/>
              <w:rPr>
                <w:rFonts w:ascii="Times New Roman" w:hAnsi="Times New Roman" w:cs="Times New Roman"/>
              </w:rPr>
            </w:pPr>
            <w:r w:rsidRPr="00E93EE4">
              <w:rPr>
                <w:rFonts w:ascii="Times New Roman" w:hAnsi="Times New Roman" w:cs="Times New Roman"/>
                <w:i/>
              </w:rPr>
              <w:t>Site 4 – 11”]</w:t>
            </w:r>
          </w:p>
        </w:tc>
      </w:tr>
      <w:tr w:rsidR="00A34F37" w14:paraId="53BB67C9" w14:textId="77777777" w:rsidTr="001869F6">
        <w:tblPrEx>
          <w:tblW w:w="22941" w:type="dxa"/>
          <w:tblLayout w:type="fixed"/>
          <w:tblPrExChange w:id="326" w:author="Beverly, James E" w:date="2025-11-14T11:47:00Z" w16du:dateUtc="2025-11-14T16:47:00Z">
            <w:tblPrEx>
              <w:tblW w:w="22941" w:type="dxa"/>
              <w:tblLayout w:type="fixed"/>
            </w:tblPrEx>
          </w:tblPrExChange>
        </w:tblPrEx>
        <w:trPr>
          <w:trHeight w:val="2145"/>
        </w:trPr>
        <w:tc>
          <w:tcPr>
            <w:tcW w:w="2605" w:type="dxa"/>
            <w:tcPrChange w:id="327" w:author="Beverly, James E" w:date="2025-11-14T11:47:00Z" w16du:dateUtc="2025-11-14T16:47:00Z">
              <w:tcPr>
                <w:tcW w:w="2605" w:type="dxa"/>
              </w:tcPr>
            </w:tcPrChange>
          </w:tcPr>
          <w:p w14:paraId="47BFC89D" w14:textId="691F5ADC"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220.2(13)</w:t>
            </w:r>
          </w:p>
        </w:tc>
        <w:tc>
          <w:tcPr>
            <w:tcW w:w="5396" w:type="dxa"/>
            <w:tcPrChange w:id="328" w:author="Beverly, James E" w:date="2025-11-14T11:47:00Z" w16du:dateUtc="2025-11-14T16:47:00Z">
              <w:tcPr>
                <w:tcW w:w="5396" w:type="dxa"/>
              </w:tcPr>
            </w:tcPrChange>
          </w:tcPr>
          <w:p w14:paraId="23801491" w14:textId="29355234" w:rsidR="00A34F37" w:rsidRDefault="00A34F37" w:rsidP="00A34F37">
            <w:pPr>
              <w:pStyle w:val="NoSpacing"/>
              <w:rPr>
                <w:rFonts w:ascii="Times New Roman" w:hAnsi="Times New Roman" w:cs="Times New Roman"/>
              </w:rPr>
            </w:pPr>
            <w:r w:rsidRPr="002B567E">
              <w:rPr>
                <w:rFonts w:ascii="Times New Roman" w:hAnsi="Times New Roman" w:cs="Times New Roman"/>
              </w:rPr>
              <w:t xml:space="preserve">Gantry </w:t>
            </w:r>
            <w:r>
              <w:rPr>
                <w:rFonts w:ascii="Times New Roman" w:hAnsi="Times New Roman" w:cs="Times New Roman"/>
              </w:rPr>
              <w:t>must</w:t>
            </w:r>
            <w:r w:rsidRPr="002B567E">
              <w:rPr>
                <w:rFonts w:ascii="Times New Roman" w:hAnsi="Times New Roman" w:cs="Times New Roman"/>
              </w:rPr>
              <w:t xml:space="preserve"> be located within 1 mile of express lane </w:t>
            </w:r>
            <w:r>
              <w:rPr>
                <w:rFonts w:ascii="Times New Roman" w:hAnsi="Times New Roman" w:cs="Times New Roman"/>
              </w:rPr>
              <w:t>entry</w:t>
            </w:r>
            <w:r w:rsidRPr="002B567E">
              <w:rPr>
                <w:rFonts w:ascii="Times New Roman" w:hAnsi="Times New Roman" w:cs="Times New Roman"/>
              </w:rPr>
              <w:t xml:space="preserve"> points</w:t>
            </w:r>
            <w:r>
              <w:rPr>
                <w:rFonts w:ascii="Times New Roman" w:hAnsi="Times New Roman" w:cs="Times New Roman"/>
              </w:rPr>
              <w:t>.</w:t>
            </w:r>
            <w:ins w:id="329" w:author="Swaminathan, Malini" w:date="2025-11-12T13:12:00Z" w16du:dateUtc="2025-11-12T18:12:00Z">
              <w:r>
                <w:rPr>
                  <w:rFonts w:ascii="Times New Roman" w:hAnsi="Times New Roman" w:cs="Times New Roman"/>
                </w:rPr>
                <w:br/>
              </w:r>
              <w:r w:rsidRPr="00BD2408">
                <w:rPr>
                  <w:rFonts w:ascii="Times New Roman" w:hAnsi="Times New Roman" w:cs="Times New Roman"/>
                </w:rPr>
                <w:t xml:space="preserve">Gantries must be located within one (1) mile to the last </w:t>
              </w:r>
              <w:r>
                <w:rPr>
                  <w:rFonts w:ascii="Times New Roman" w:hAnsi="Times New Roman" w:cs="Times New Roman"/>
                </w:rPr>
                <w:t xml:space="preserve">TAS </w:t>
              </w:r>
              <w:r w:rsidRPr="00BD2408">
                <w:rPr>
                  <w:rFonts w:ascii="Times New Roman" w:hAnsi="Times New Roman" w:cs="Times New Roman"/>
                </w:rPr>
                <w:t>within the EL segment</w:t>
              </w:r>
              <w:r>
                <w:rPr>
                  <w:rFonts w:ascii="Times New Roman" w:hAnsi="Times New Roman" w:cs="Times New Roman"/>
                </w:rPr>
                <w:t>.</w:t>
              </w:r>
            </w:ins>
            <w:ins w:id="330" w:author="Swaminathan, Malini" w:date="2025-11-12T13:13:00Z" w16du:dateUtc="2025-11-12T18:13:00Z">
              <w:r>
                <w:rPr>
                  <w:rFonts w:ascii="Times New Roman" w:hAnsi="Times New Roman" w:cs="Times New Roman"/>
                </w:rPr>
                <w:br/>
              </w:r>
              <w:r w:rsidRPr="00BD2408">
                <w:rPr>
                  <w:rFonts w:ascii="Times New Roman" w:hAnsi="Times New Roman" w:cs="Times New Roman"/>
                </w:rPr>
                <w:t>Ingress to each EL segment must be designed without the need for “data” gantries</w:t>
              </w:r>
              <w:r>
                <w:rPr>
                  <w:rFonts w:ascii="Times New Roman" w:hAnsi="Times New Roman" w:cs="Times New Roman"/>
                </w:rPr>
                <w:t>.</w:t>
              </w:r>
              <w:r>
                <w:rPr>
                  <w:rFonts w:ascii="Times New Roman" w:hAnsi="Times New Roman" w:cs="Times New Roman"/>
                </w:rPr>
                <w:br/>
                <w:t>T</w:t>
              </w:r>
              <w:r w:rsidRPr="00BD2408">
                <w:rPr>
                  <w:rFonts w:ascii="Times New Roman" w:hAnsi="Times New Roman" w:cs="Times New Roman"/>
                </w:rPr>
                <w:t xml:space="preserve">oll site must be coordinated with all existing, interim, and ultimate </w:t>
              </w:r>
            </w:ins>
            <w:ins w:id="331" w:author="Swaminathan, Malini" w:date="2025-11-12T13:14:00Z" w16du:dateUtc="2025-11-12T18:14:00Z">
              <w:r>
                <w:rPr>
                  <w:rFonts w:ascii="Times New Roman" w:hAnsi="Times New Roman" w:cs="Times New Roman"/>
                </w:rPr>
                <w:t>EL</w:t>
              </w:r>
            </w:ins>
            <w:ins w:id="332" w:author="Swaminathan, Malini" w:date="2025-11-12T13:13:00Z" w16du:dateUtc="2025-11-12T18:13:00Z">
              <w:r w:rsidRPr="00BD2408">
                <w:rPr>
                  <w:rFonts w:ascii="Times New Roman" w:hAnsi="Times New Roman" w:cs="Times New Roman"/>
                </w:rPr>
                <w:t xml:space="preserve"> ingress and egress locations.</w:t>
              </w:r>
            </w:ins>
          </w:p>
        </w:tc>
        <w:tc>
          <w:tcPr>
            <w:tcW w:w="1620" w:type="dxa"/>
            <w:tcPrChange w:id="333" w:author="Beverly, James E" w:date="2025-11-14T11:47:00Z" w16du:dateUtc="2025-11-14T16:47:00Z">
              <w:tcPr>
                <w:tcW w:w="1620" w:type="dxa"/>
              </w:tcPr>
            </w:tcPrChange>
          </w:tcPr>
          <w:p w14:paraId="03A1B6E0"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34" w:author="Beverly, James E" w:date="2025-11-14T11:47:00Z" w16du:dateUtc="2025-11-14T16:47:00Z">
              <w:tcPr>
                <w:tcW w:w="1620" w:type="dxa"/>
              </w:tcPr>
            </w:tcPrChange>
          </w:tcPr>
          <w:p w14:paraId="6DF16BB1"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35" w:author="Beverly, James E" w:date="2025-11-14T11:47:00Z" w16du:dateUtc="2025-11-14T16:47:00Z">
              <w:tcPr>
                <w:tcW w:w="1620" w:type="dxa"/>
              </w:tcPr>
            </w:tcPrChange>
          </w:tcPr>
          <w:p w14:paraId="61BD479B"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36" w:author="Beverly, James E" w:date="2025-11-14T11:47:00Z" w16du:dateUtc="2025-11-14T16:47:00Z">
              <w:tcPr>
                <w:tcW w:w="1620" w:type="dxa"/>
              </w:tcPr>
            </w:tcPrChange>
          </w:tcPr>
          <w:p w14:paraId="3570EB23"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337" w:author="Beverly, James E" w:date="2025-11-14T11:47:00Z" w16du:dateUtc="2025-11-14T16:47:00Z">
              <w:tcPr>
                <w:tcW w:w="1620" w:type="dxa"/>
              </w:tcPr>
            </w:tcPrChange>
          </w:tcPr>
          <w:p w14:paraId="47F971C9"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338" w:author="Beverly, James E" w:date="2025-11-14T11:47:00Z" w16du:dateUtc="2025-11-14T16:47:00Z">
              <w:tcPr>
                <w:tcW w:w="6840" w:type="dxa"/>
              </w:tcPr>
            </w:tcPrChange>
          </w:tcPr>
          <w:p w14:paraId="478EFE37" w14:textId="7A9DC19E" w:rsidR="00A34F37" w:rsidRPr="00E9411D" w:rsidRDefault="00A34F37" w:rsidP="00A34F37">
            <w:pPr>
              <w:pStyle w:val="NoSpacing"/>
              <w:rPr>
                <w:rFonts w:ascii="Times New Roman" w:hAnsi="Times New Roman" w:cs="Times New Roman"/>
                <w:i/>
                <w:iCs/>
                <w:rPrChange w:id="339" w:author="Beverly, James E" w:date="2025-11-14T10:25:00Z" w16du:dateUtc="2025-11-14T15:25:00Z">
                  <w:rPr>
                    <w:rFonts w:ascii="Times New Roman" w:hAnsi="Times New Roman" w:cs="Times New Roman"/>
                  </w:rPr>
                </w:rPrChange>
              </w:rPr>
            </w:pPr>
            <w:ins w:id="340" w:author="Beverly, James E" w:date="2025-11-14T10:25:00Z" w16du:dateUtc="2025-11-14T15:25:00Z">
              <w:r w:rsidRPr="00E9411D">
                <w:rPr>
                  <w:rFonts w:ascii="Times New Roman" w:hAnsi="Times New Roman" w:cs="Times New Roman"/>
                  <w:i/>
                  <w:iCs/>
                  <w:rPrChange w:id="341" w:author="Beverly, James E" w:date="2025-11-14T10:25:00Z" w16du:dateUtc="2025-11-14T15:25:00Z">
                    <w:rPr>
                      <w:rFonts w:ascii="Times New Roman" w:hAnsi="Times New Roman" w:cs="Times New Roman"/>
                    </w:rPr>
                  </w:rPrChange>
                </w:rPr>
                <w:t>[</w:t>
              </w:r>
              <w:r>
                <w:rPr>
                  <w:rFonts w:ascii="Times New Roman" w:hAnsi="Times New Roman" w:cs="Times New Roman"/>
                  <w:i/>
                  <w:iCs/>
                </w:rPr>
                <w:t xml:space="preserve">Express lane toll sites </w:t>
              </w:r>
            </w:ins>
            <w:ins w:id="342" w:author="Beverly, James E" w:date="2025-11-14T10:26:00Z" w16du:dateUtc="2025-11-14T15:26:00Z">
              <w:r>
                <w:rPr>
                  <w:rFonts w:ascii="Times New Roman" w:hAnsi="Times New Roman" w:cs="Times New Roman"/>
                  <w:i/>
                  <w:iCs/>
                </w:rPr>
                <w:t>must be coordinated with the interim and ultimate express lane diagrams to support both interim and ultim</w:t>
              </w:r>
            </w:ins>
            <w:ins w:id="343" w:author="Beverly, James E" w:date="2025-11-14T10:27:00Z" w16du:dateUtc="2025-11-14T15:27:00Z">
              <w:r>
                <w:rPr>
                  <w:rFonts w:ascii="Times New Roman" w:hAnsi="Times New Roman" w:cs="Times New Roman"/>
                  <w:i/>
                  <w:iCs/>
                </w:rPr>
                <w:t>ate roadway configurations where possible.]</w:t>
              </w:r>
            </w:ins>
          </w:p>
        </w:tc>
      </w:tr>
      <w:tr w:rsidR="00A34F37" w14:paraId="0B94A9BD" w14:textId="77777777" w:rsidTr="001869F6">
        <w:tblPrEx>
          <w:tblW w:w="22941" w:type="dxa"/>
          <w:tblLayout w:type="fixed"/>
          <w:tblPrExChange w:id="344" w:author="Beverly, James E" w:date="2025-11-14T11:47:00Z" w16du:dateUtc="2025-11-14T16:47:00Z">
            <w:tblPrEx>
              <w:tblW w:w="22941" w:type="dxa"/>
              <w:tblLayout w:type="fixed"/>
            </w:tblPrEx>
          </w:tblPrExChange>
        </w:tblPrEx>
        <w:trPr>
          <w:trHeight w:val="885"/>
        </w:trPr>
        <w:tc>
          <w:tcPr>
            <w:tcW w:w="2605" w:type="dxa"/>
            <w:tcPrChange w:id="345" w:author="Beverly, James E" w:date="2025-11-14T11:47:00Z" w16du:dateUtc="2025-11-14T16:47:00Z">
              <w:tcPr>
                <w:tcW w:w="2605" w:type="dxa"/>
              </w:tcPr>
            </w:tcPrChange>
          </w:tcPr>
          <w:p w14:paraId="178D72FB" w14:textId="226DC1C2"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220.2(14)</w:t>
            </w:r>
          </w:p>
        </w:tc>
        <w:tc>
          <w:tcPr>
            <w:tcW w:w="5396" w:type="dxa"/>
            <w:tcPrChange w:id="346" w:author="Beverly, James E" w:date="2025-11-14T11:47:00Z" w16du:dateUtc="2025-11-14T16:47:00Z">
              <w:tcPr>
                <w:tcW w:w="5396" w:type="dxa"/>
              </w:tcPr>
            </w:tcPrChange>
          </w:tcPr>
          <w:p w14:paraId="2880B4BE" w14:textId="0B24211C" w:rsidR="00A34F37" w:rsidRPr="002B567E" w:rsidRDefault="00A34F37" w:rsidP="00A34F37">
            <w:pPr>
              <w:pStyle w:val="NoSpacing"/>
              <w:rPr>
                <w:rFonts w:ascii="Times New Roman" w:hAnsi="Times New Roman" w:cs="Times New Roman"/>
              </w:rPr>
            </w:pPr>
            <w:r>
              <w:rPr>
                <w:rFonts w:ascii="Times New Roman" w:hAnsi="Times New Roman" w:cs="Times New Roman"/>
              </w:rPr>
              <w:t xml:space="preserve">Gantry must not block an overhead sign.  </w:t>
            </w:r>
            <w:ins w:id="347" w:author="Beverly, James E" w:date="2025-11-14T10:29:00Z" w16du:dateUtc="2025-11-14T15:29:00Z">
              <w:r>
                <w:rPr>
                  <w:rFonts w:ascii="Times New Roman" w:hAnsi="Times New Roman" w:cs="Times New Roman"/>
                </w:rPr>
                <w:t xml:space="preserve">Minimum distance </w:t>
              </w:r>
            </w:ins>
            <w:ins w:id="348" w:author="Beverly, James E" w:date="2025-11-14T10:28:00Z" w16du:dateUtc="2025-11-14T15:28:00Z">
              <w:r>
                <w:rPr>
                  <w:rFonts w:ascii="Times New Roman" w:hAnsi="Times New Roman" w:cs="Times New Roman"/>
                </w:rPr>
                <w:t xml:space="preserve">must be </w:t>
              </w:r>
            </w:ins>
            <w:del w:id="349" w:author="Beverly, James E" w:date="2025-11-14T10:28:00Z" w16du:dateUtc="2025-11-14T15:28:00Z">
              <w:r w:rsidDel="00E9411D">
                <w:rPr>
                  <w:rFonts w:ascii="Times New Roman" w:hAnsi="Times New Roman" w:cs="Times New Roman"/>
                </w:rPr>
                <w:delText>A</w:delText>
              </w:r>
            </w:del>
            <w:del w:id="350" w:author="Beverly, James E" w:date="2025-11-14T10:30:00Z" w16du:dateUtc="2025-11-14T15:30:00Z">
              <w:r w:rsidDel="00E9411D">
                <w:rPr>
                  <w:rFonts w:ascii="Times New Roman" w:hAnsi="Times New Roman" w:cs="Times New Roman"/>
                </w:rPr>
                <w:delText xml:space="preserve">t least </w:delText>
              </w:r>
            </w:del>
            <w:r>
              <w:rPr>
                <w:rFonts w:ascii="Times New Roman" w:hAnsi="Times New Roman" w:cs="Times New Roman"/>
              </w:rPr>
              <w:t>800 feet for static panels and 1000 feet for DMS.</w:t>
            </w:r>
          </w:p>
        </w:tc>
        <w:tc>
          <w:tcPr>
            <w:tcW w:w="1620" w:type="dxa"/>
            <w:tcPrChange w:id="351" w:author="Beverly, James E" w:date="2025-11-14T11:47:00Z" w16du:dateUtc="2025-11-14T16:47:00Z">
              <w:tcPr>
                <w:tcW w:w="1620" w:type="dxa"/>
              </w:tcPr>
            </w:tcPrChange>
          </w:tcPr>
          <w:p w14:paraId="6CA2A148"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52" w:author="Beverly, James E" w:date="2025-11-14T11:47:00Z" w16du:dateUtc="2025-11-14T16:47:00Z">
              <w:tcPr>
                <w:tcW w:w="1620" w:type="dxa"/>
              </w:tcPr>
            </w:tcPrChange>
          </w:tcPr>
          <w:p w14:paraId="36123334"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53" w:author="Beverly, James E" w:date="2025-11-14T11:47:00Z" w16du:dateUtc="2025-11-14T16:47:00Z">
              <w:tcPr>
                <w:tcW w:w="1620" w:type="dxa"/>
              </w:tcPr>
            </w:tcPrChange>
          </w:tcPr>
          <w:p w14:paraId="73432908"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54" w:author="Beverly, James E" w:date="2025-11-14T11:47:00Z" w16du:dateUtc="2025-11-14T16:47:00Z">
              <w:tcPr>
                <w:tcW w:w="1620" w:type="dxa"/>
              </w:tcPr>
            </w:tcPrChange>
          </w:tcPr>
          <w:p w14:paraId="7289FB42"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355" w:author="Beverly, James E" w:date="2025-11-14T11:47:00Z" w16du:dateUtc="2025-11-14T16:47:00Z">
              <w:tcPr>
                <w:tcW w:w="1620" w:type="dxa"/>
              </w:tcPr>
            </w:tcPrChange>
          </w:tcPr>
          <w:p w14:paraId="32790DC9"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356" w:author="Beverly, James E" w:date="2025-11-14T11:47:00Z" w16du:dateUtc="2025-11-14T16:47:00Z">
              <w:tcPr>
                <w:tcW w:w="6840" w:type="dxa"/>
              </w:tcPr>
            </w:tcPrChange>
          </w:tcPr>
          <w:p w14:paraId="6912A6C4" w14:textId="77777777" w:rsidR="00A34F37" w:rsidRPr="005D3715" w:rsidRDefault="00A34F37" w:rsidP="00A34F37">
            <w:pPr>
              <w:pStyle w:val="NoSpacing"/>
              <w:rPr>
                <w:rFonts w:ascii="Times New Roman" w:hAnsi="Times New Roman" w:cs="Times New Roman"/>
              </w:rPr>
            </w:pPr>
          </w:p>
        </w:tc>
      </w:tr>
      <w:tr w:rsidR="00A34F37" w14:paraId="262715BC" w14:textId="77777777" w:rsidTr="001869F6">
        <w:tblPrEx>
          <w:tblW w:w="22941" w:type="dxa"/>
          <w:tblLayout w:type="fixed"/>
          <w:tblPrExChange w:id="357" w:author="Beverly, James E" w:date="2025-11-14T11:47:00Z" w16du:dateUtc="2025-11-14T16:47:00Z">
            <w:tblPrEx>
              <w:tblW w:w="22941" w:type="dxa"/>
              <w:tblLayout w:type="fixed"/>
            </w:tblPrEx>
          </w:tblPrExChange>
        </w:tblPrEx>
        <w:trPr>
          <w:trHeight w:val="633"/>
        </w:trPr>
        <w:tc>
          <w:tcPr>
            <w:tcW w:w="2605" w:type="dxa"/>
            <w:tcPrChange w:id="358" w:author="Beverly, James E" w:date="2025-11-14T11:47:00Z" w16du:dateUtc="2025-11-14T16:47:00Z">
              <w:tcPr>
                <w:tcW w:w="2605" w:type="dxa"/>
              </w:tcPr>
            </w:tcPrChange>
          </w:tcPr>
          <w:p w14:paraId="3C480EC1" w14:textId="43A602C7"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221.1.1(1) &amp; (2)</w:t>
            </w:r>
          </w:p>
        </w:tc>
        <w:tc>
          <w:tcPr>
            <w:tcW w:w="5396" w:type="dxa"/>
            <w:tcPrChange w:id="359" w:author="Beverly, James E" w:date="2025-11-14T11:47:00Z" w16du:dateUtc="2025-11-14T16:47:00Z">
              <w:tcPr>
                <w:tcW w:w="5396" w:type="dxa"/>
              </w:tcPr>
            </w:tcPrChange>
          </w:tcPr>
          <w:p w14:paraId="336AE671" w14:textId="134E25D4" w:rsidR="00A34F37" w:rsidRPr="002B567E" w:rsidRDefault="00A34F37" w:rsidP="00A34F37">
            <w:pPr>
              <w:pStyle w:val="NoSpacing"/>
              <w:rPr>
                <w:rFonts w:ascii="Times New Roman" w:hAnsi="Times New Roman" w:cs="Times New Roman"/>
              </w:rPr>
            </w:pPr>
            <w:del w:id="360" w:author="Swaminathan, Malini" w:date="2025-11-12T13:14:00Z" w16du:dateUtc="2025-11-12T18:14:00Z">
              <w:r w:rsidRPr="002B567E" w:rsidDel="00BD2408">
                <w:rPr>
                  <w:rFonts w:ascii="Times New Roman" w:hAnsi="Times New Roman" w:cs="Times New Roman"/>
                </w:rPr>
                <w:delText>Tolling point</w:delText>
              </w:r>
            </w:del>
            <w:ins w:id="361" w:author="Swaminathan, Malini" w:date="2025-11-12T13:14:00Z" w16du:dateUtc="2025-11-12T18:14:00Z">
              <w:r>
                <w:rPr>
                  <w:rFonts w:ascii="Times New Roman" w:hAnsi="Times New Roman" w:cs="Times New Roman"/>
                </w:rPr>
                <w:t>Toll loop pavement</w:t>
              </w:r>
            </w:ins>
            <w:r w:rsidRPr="002B567E">
              <w:rPr>
                <w:rFonts w:ascii="Times New Roman" w:hAnsi="Times New Roman" w:cs="Times New Roman"/>
              </w:rPr>
              <w:t xml:space="preserve"> </w:t>
            </w:r>
            <w:r>
              <w:rPr>
                <w:rFonts w:ascii="Times New Roman" w:hAnsi="Times New Roman" w:cs="Times New Roman"/>
              </w:rPr>
              <w:t>must</w:t>
            </w:r>
            <w:r w:rsidRPr="002B567E">
              <w:rPr>
                <w:rFonts w:ascii="Times New Roman" w:hAnsi="Times New Roman" w:cs="Times New Roman"/>
              </w:rPr>
              <w:t xml:space="preserve"> be 100 feet </w:t>
            </w:r>
            <w:ins w:id="362" w:author="Beverly, James E" w:date="2025-11-14T10:31:00Z" w16du:dateUtc="2025-11-14T15:31:00Z">
              <w:r>
                <w:rPr>
                  <w:rFonts w:ascii="Times New Roman" w:hAnsi="Times New Roman" w:cs="Times New Roman"/>
                </w:rPr>
                <w:t xml:space="preserve">in length </w:t>
              </w:r>
            </w:ins>
            <w:r w:rsidRPr="002B567E">
              <w:rPr>
                <w:rFonts w:ascii="Times New Roman" w:hAnsi="Times New Roman" w:cs="Times New Roman"/>
              </w:rPr>
              <w:t xml:space="preserve">with </w:t>
            </w:r>
            <w:ins w:id="363" w:author="Beverly, James E" w:date="2025-11-14T10:31:00Z" w16du:dateUtc="2025-11-14T15:31:00Z">
              <w:r>
                <w:rPr>
                  <w:rFonts w:ascii="Times New Roman" w:hAnsi="Times New Roman" w:cs="Times New Roman"/>
                </w:rPr>
                <w:t xml:space="preserve">the </w:t>
              </w:r>
            </w:ins>
            <w:r w:rsidRPr="002B567E">
              <w:rPr>
                <w:rFonts w:ascii="Times New Roman" w:hAnsi="Times New Roman" w:cs="Times New Roman"/>
              </w:rPr>
              <w:t xml:space="preserve">gantry </w:t>
            </w:r>
            <w:ins w:id="364" w:author="Beverly, James E" w:date="2025-11-14T10:32:00Z" w16du:dateUtc="2025-11-14T15:32:00Z">
              <w:r>
                <w:rPr>
                  <w:rFonts w:ascii="Times New Roman" w:hAnsi="Times New Roman" w:cs="Times New Roman"/>
                </w:rPr>
                <w:t xml:space="preserve">located </w:t>
              </w:r>
            </w:ins>
            <w:r w:rsidRPr="002B567E">
              <w:rPr>
                <w:rFonts w:ascii="Times New Roman" w:hAnsi="Times New Roman" w:cs="Times New Roman"/>
              </w:rPr>
              <w:t>at the midpoint</w:t>
            </w:r>
            <w:r>
              <w:rPr>
                <w:rFonts w:ascii="Times New Roman" w:hAnsi="Times New Roman" w:cs="Times New Roman"/>
              </w:rPr>
              <w:t>.</w:t>
            </w:r>
          </w:p>
        </w:tc>
        <w:tc>
          <w:tcPr>
            <w:tcW w:w="1620" w:type="dxa"/>
            <w:tcPrChange w:id="365" w:author="Beverly, James E" w:date="2025-11-14T11:47:00Z" w16du:dateUtc="2025-11-14T16:47:00Z">
              <w:tcPr>
                <w:tcW w:w="1620" w:type="dxa"/>
              </w:tcPr>
            </w:tcPrChange>
          </w:tcPr>
          <w:p w14:paraId="27175F35"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66" w:author="Beverly, James E" w:date="2025-11-14T11:47:00Z" w16du:dateUtc="2025-11-14T16:47:00Z">
              <w:tcPr>
                <w:tcW w:w="1620" w:type="dxa"/>
              </w:tcPr>
            </w:tcPrChange>
          </w:tcPr>
          <w:p w14:paraId="46AC4C25"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67" w:author="Beverly, James E" w:date="2025-11-14T11:47:00Z" w16du:dateUtc="2025-11-14T16:47:00Z">
              <w:tcPr>
                <w:tcW w:w="1620" w:type="dxa"/>
              </w:tcPr>
            </w:tcPrChange>
          </w:tcPr>
          <w:p w14:paraId="5AF203C0"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68" w:author="Beverly, James E" w:date="2025-11-14T11:47:00Z" w16du:dateUtc="2025-11-14T16:47:00Z">
              <w:tcPr>
                <w:tcW w:w="1620" w:type="dxa"/>
              </w:tcPr>
            </w:tcPrChange>
          </w:tcPr>
          <w:p w14:paraId="1186D490"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369" w:author="Beverly, James E" w:date="2025-11-14T11:47:00Z" w16du:dateUtc="2025-11-14T16:47:00Z">
              <w:tcPr>
                <w:tcW w:w="1620" w:type="dxa"/>
              </w:tcPr>
            </w:tcPrChange>
          </w:tcPr>
          <w:p w14:paraId="7C955CCB"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370" w:author="Beverly, James E" w:date="2025-11-14T11:47:00Z" w16du:dateUtc="2025-11-14T16:47:00Z">
              <w:tcPr>
                <w:tcW w:w="6840" w:type="dxa"/>
              </w:tcPr>
            </w:tcPrChange>
          </w:tcPr>
          <w:p w14:paraId="0915D8B4" w14:textId="77777777" w:rsidR="00A34F37" w:rsidRPr="005D3715" w:rsidRDefault="00A34F37" w:rsidP="00A34F37">
            <w:pPr>
              <w:pStyle w:val="NoSpacing"/>
              <w:rPr>
                <w:rFonts w:ascii="Times New Roman" w:hAnsi="Times New Roman" w:cs="Times New Roman"/>
              </w:rPr>
            </w:pPr>
          </w:p>
        </w:tc>
      </w:tr>
      <w:tr w:rsidR="00A34F37" w14:paraId="04AC08E7" w14:textId="77777777" w:rsidTr="00B27530">
        <w:tc>
          <w:tcPr>
            <w:tcW w:w="2605" w:type="dxa"/>
          </w:tcPr>
          <w:p w14:paraId="2C9BDC36" w14:textId="2AE57DD1"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221.1.2(1) (2) (3) &amp; (4)</w:t>
            </w:r>
          </w:p>
        </w:tc>
        <w:tc>
          <w:tcPr>
            <w:tcW w:w="5396" w:type="dxa"/>
          </w:tcPr>
          <w:p w14:paraId="725BCF97" w14:textId="4B1A251E" w:rsidR="00A34F37" w:rsidRPr="002B567E" w:rsidRDefault="00A34F37" w:rsidP="00A34F37">
            <w:pPr>
              <w:pStyle w:val="NoSpacing"/>
              <w:rPr>
                <w:rFonts w:ascii="Times New Roman" w:hAnsi="Times New Roman" w:cs="Times New Roman"/>
              </w:rPr>
            </w:pPr>
            <w:r>
              <w:rPr>
                <w:rFonts w:ascii="Times New Roman" w:hAnsi="Times New Roman" w:cs="Times New Roman"/>
              </w:rPr>
              <w:t xml:space="preserve">Lane and shoulder widths at the toll site </w:t>
            </w:r>
            <w:ins w:id="371" w:author="Beverly, James E" w:date="2025-11-14T10:33:00Z" w16du:dateUtc="2025-11-14T15:33:00Z">
              <w:r>
                <w:rPr>
                  <w:rFonts w:ascii="Times New Roman" w:hAnsi="Times New Roman" w:cs="Times New Roman"/>
                </w:rPr>
                <w:t xml:space="preserve">must </w:t>
              </w:r>
            </w:ins>
            <w:r>
              <w:rPr>
                <w:rFonts w:ascii="Times New Roman" w:hAnsi="Times New Roman" w:cs="Times New Roman"/>
              </w:rPr>
              <w:t>meet GTR requirements.</w:t>
            </w:r>
          </w:p>
        </w:tc>
        <w:tc>
          <w:tcPr>
            <w:tcW w:w="1620" w:type="dxa"/>
          </w:tcPr>
          <w:p w14:paraId="4737DB1A"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44DD490A"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7847E13E"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7898F4D7"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
          <w:p w14:paraId="1EF5DCE9"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
          <w:p w14:paraId="59289369" w14:textId="77777777" w:rsidR="00A34F37" w:rsidRPr="005D3715" w:rsidRDefault="00A34F37" w:rsidP="00A34F37">
            <w:pPr>
              <w:pStyle w:val="NoSpacing"/>
              <w:rPr>
                <w:rFonts w:ascii="Times New Roman" w:hAnsi="Times New Roman" w:cs="Times New Roman"/>
              </w:rPr>
            </w:pPr>
          </w:p>
        </w:tc>
      </w:tr>
      <w:tr w:rsidR="00A34F37" w14:paraId="779F90A5" w14:textId="77777777" w:rsidTr="001869F6">
        <w:tblPrEx>
          <w:tblW w:w="22941" w:type="dxa"/>
          <w:tblLayout w:type="fixed"/>
          <w:tblPrExChange w:id="372" w:author="Beverly, James E" w:date="2025-11-14T11:47:00Z" w16du:dateUtc="2025-11-14T16:47:00Z">
            <w:tblPrEx>
              <w:tblW w:w="22941" w:type="dxa"/>
              <w:tblLayout w:type="fixed"/>
            </w:tblPrEx>
          </w:tblPrExChange>
        </w:tblPrEx>
        <w:trPr>
          <w:trHeight w:val="588"/>
        </w:trPr>
        <w:tc>
          <w:tcPr>
            <w:tcW w:w="2605" w:type="dxa"/>
            <w:tcPrChange w:id="373" w:author="Beverly, James E" w:date="2025-11-14T11:47:00Z" w16du:dateUtc="2025-11-14T16:47:00Z">
              <w:tcPr>
                <w:tcW w:w="2605" w:type="dxa"/>
              </w:tcPr>
            </w:tcPrChange>
          </w:tcPr>
          <w:p w14:paraId="0AFE3BE4" w14:textId="5ED5EBA7" w:rsidR="00A34F37" w:rsidRPr="005B7945" w:rsidRDefault="00A34F37" w:rsidP="00A34F37">
            <w:pPr>
              <w:pStyle w:val="NoSpacing"/>
              <w:rPr>
                <w:rFonts w:ascii="Times New Roman" w:hAnsi="Times New Roman" w:cs="Times New Roman"/>
                <w:sz w:val="28"/>
                <w:szCs w:val="28"/>
              </w:rPr>
            </w:pPr>
            <w:ins w:id="374" w:author="Beverly, James E" w:date="2025-11-14T10:36:00Z" w16du:dateUtc="2025-11-14T15:36:00Z">
              <w:r>
                <w:rPr>
                  <w:rFonts w:ascii="Times New Roman" w:hAnsi="Times New Roman" w:cs="Times New Roman"/>
                  <w:sz w:val="28"/>
                  <w:szCs w:val="28"/>
                </w:rPr>
                <w:t xml:space="preserve">221.4 &amp; </w:t>
              </w:r>
            </w:ins>
            <w:r>
              <w:rPr>
                <w:rFonts w:ascii="Times New Roman" w:hAnsi="Times New Roman" w:cs="Times New Roman"/>
                <w:sz w:val="28"/>
                <w:szCs w:val="28"/>
              </w:rPr>
              <w:t>221.5(2)</w:t>
            </w:r>
          </w:p>
        </w:tc>
        <w:tc>
          <w:tcPr>
            <w:tcW w:w="5396" w:type="dxa"/>
            <w:tcPrChange w:id="375" w:author="Beverly, James E" w:date="2025-11-14T11:47:00Z" w16du:dateUtc="2025-11-14T16:47:00Z">
              <w:tcPr>
                <w:tcW w:w="5396" w:type="dxa"/>
              </w:tcPr>
            </w:tcPrChange>
          </w:tcPr>
          <w:p w14:paraId="564C41C4" w14:textId="7BCFB320" w:rsidR="00A34F37" w:rsidRPr="002B567E" w:rsidRDefault="00A34F37" w:rsidP="00A34F37">
            <w:pPr>
              <w:pStyle w:val="NoSpacing"/>
              <w:rPr>
                <w:rFonts w:ascii="Times New Roman" w:hAnsi="Times New Roman" w:cs="Times New Roman"/>
              </w:rPr>
            </w:pPr>
            <w:r w:rsidRPr="002B567E">
              <w:rPr>
                <w:rFonts w:ascii="Times New Roman" w:hAnsi="Times New Roman" w:cs="Times New Roman"/>
              </w:rPr>
              <w:t>Toll</w:t>
            </w:r>
            <w:ins w:id="376" w:author="Beverly, James E" w:date="2025-11-14T10:09:00Z" w16du:dateUtc="2025-11-14T15:09:00Z">
              <w:r>
                <w:rPr>
                  <w:rFonts w:ascii="Times New Roman" w:hAnsi="Times New Roman" w:cs="Times New Roman"/>
                </w:rPr>
                <w:t xml:space="preserve"> loop </w:t>
              </w:r>
            </w:ins>
            <w:del w:id="377" w:author="Beverly, James E" w:date="2025-11-14T10:09:00Z" w16du:dateUtc="2025-11-14T15:09:00Z">
              <w:r w:rsidRPr="002B567E" w:rsidDel="00D70BEE">
                <w:rPr>
                  <w:rFonts w:ascii="Times New Roman" w:hAnsi="Times New Roman" w:cs="Times New Roman"/>
                </w:rPr>
                <w:delText xml:space="preserve">ing </w:delText>
              </w:r>
            </w:del>
            <w:r w:rsidRPr="002B567E">
              <w:rPr>
                <w:rFonts w:ascii="Times New Roman" w:hAnsi="Times New Roman" w:cs="Times New Roman"/>
              </w:rPr>
              <w:t xml:space="preserve">pavement </w:t>
            </w:r>
            <w:ins w:id="378" w:author="Beverly, James E" w:date="2025-11-14T10:09:00Z" w16du:dateUtc="2025-11-14T15:09:00Z">
              <w:r>
                <w:rPr>
                  <w:rFonts w:ascii="Times New Roman" w:hAnsi="Times New Roman" w:cs="Times New Roman"/>
                </w:rPr>
                <w:t xml:space="preserve">area </w:t>
              </w:r>
            </w:ins>
            <w:r>
              <w:rPr>
                <w:rFonts w:ascii="Times New Roman" w:hAnsi="Times New Roman" w:cs="Times New Roman"/>
              </w:rPr>
              <w:t>must</w:t>
            </w:r>
            <w:r w:rsidRPr="002B567E">
              <w:rPr>
                <w:rFonts w:ascii="Times New Roman" w:hAnsi="Times New Roman" w:cs="Times New Roman"/>
              </w:rPr>
              <w:t xml:space="preserve"> be free of metal</w:t>
            </w:r>
            <w:r>
              <w:rPr>
                <w:rFonts w:ascii="Times New Roman" w:hAnsi="Times New Roman" w:cs="Times New Roman"/>
              </w:rPr>
              <w:t xml:space="preserve"> objects at or below grade.</w:t>
            </w:r>
          </w:p>
        </w:tc>
        <w:tc>
          <w:tcPr>
            <w:tcW w:w="1620" w:type="dxa"/>
            <w:tcPrChange w:id="379" w:author="Beverly, James E" w:date="2025-11-14T11:47:00Z" w16du:dateUtc="2025-11-14T16:47:00Z">
              <w:tcPr>
                <w:tcW w:w="1620" w:type="dxa"/>
              </w:tcPr>
            </w:tcPrChange>
          </w:tcPr>
          <w:p w14:paraId="4683CEED"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80" w:author="Beverly, James E" w:date="2025-11-14T11:47:00Z" w16du:dateUtc="2025-11-14T16:47:00Z">
              <w:tcPr>
                <w:tcW w:w="1620" w:type="dxa"/>
              </w:tcPr>
            </w:tcPrChange>
          </w:tcPr>
          <w:p w14:paraId="49A621F4"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81" w:author="Beverly, James E" w:date="2025-11-14T11:47:00Z" w16du:dateUtc="2025-11-14T16:47:00Z">
              <w:tcPr>
                <w:tcW w:w="1620" w:type="dxa"/>
              </w:tcPr>
            </w:tcPrChange>
          </w:tcPr>
          <w:p w14:paraId="05716EE7"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82" w:author="Beverly, James E" w:date="2025-11-14T11:47:00Z" w16du:dateUtc="2025-11-14T16:47:00Z">
              <w:tcPr>
                <w:tcW w:w="1620" w:type="dxa"/>
              </w:tcPr>
            </w:tcPrChange>
          </w:tcPr>
          <w:p w14:paraId="6BB83E8D"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383" w:author="Beverly, James E" w:date="2025-11-14T11:47:00Z" w16du:dateUtc="2025-11-14T16:47:00Z">
              <w:tcPr>
                <w:tcW w:w="1620" w:type="dxa"/>
              </w:tcPr>
            </w:tcPrChange>
          </w:tcPr>
          <w:p w14:paraId="16448EA0"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384" w:author="Beverly, James E" w:date="2025-11-14T11:47:00Z" w16du:dateUtc="2025-11-14T16:47:00Z">
              <w:tcPr>
                <w:tcW w:w="6840" w:type="dxa"/>
              </w:tcPr>
            </w:tcPrChange>
          </w:tcPr>
          <w:p w14:paraId="5F205D13" w14:textId="77777777" w:rsidR="00A34F37" w:rsidRPr="005D3715" w:rsidRDefault="00A34F37" w:rsidP="00A34F37">
            <w:pPr>
              <w:pStyle w:val="NoSpacing"/>
              <w:rPr>
                <w:rFonts w:ascii="Times New Roman" w:hAnsi="Times New Roman" w:cs="Times New Roman"/>
              </w:rPr>
            </w:pPr>
          </w:p>
        </w:tc>
      </w:tr>
      <w:tr w:rsidR="00A34F37" w14:paraId="3B782B5C" w14:textId="77777777" w:rsidTr="001869F6">
        <w:tblPrEx>
          <w:tblW w:w="22941" w:type="dxa"/>
          <w:tblLayout w:type="fixed"/>
          <w:tblPrExChange w:id="385" w:author="Beverly, James E" w:date="2025-11-14T11:47:00Z" w16du:dateUtc="2025-11-14T16:47:00Z">
            <w:tblPrEx>
              <w:tblW w:w="22941" w:type="dxa"/>
              <w:tblLayout w:type="fixed"/>
            </w:tblPrEx>
          </w:tblPrExChange>
        </w:tblPrEx>
        <w:trPr>
          <w:trHeight w:val="615"/>
        </w:trPr>
        <w:tc>
          <w:tcPr>
            <w:tcW w:w="2605" w:type="dxa"/>
            <w:tcPrChange w:id="386" w:author="Beverly, James E" w:date="2025-11-14T11:47:00Z" w16du:dateUtc="2025-11-14T16:47:00Z">
              <w:tcPr>
                <w:tcW w:w="2605" w:type="dxa"/>
              </w:tcPr>
            </w:tcPrChange>
          </w:tcPr>
          <w:p w14:paraId="03DBA8EB" w14:textId="3C05ED21"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221.5(3)</w:t>
            </w:r>
          </w:p>
        </w:tc>
        <w:tc>
          <w:tcPr>
            <w:tcW w:w="5396" w:type="dxa"/>
            <w:tcPrChange w:id="387" w:author="Beverly, James E" w:date="2025-11-14T11:47:00Z" w16du:dateUtc="2025-11-14T16:47:00Z">
              <w:tcPr>
                <w:tcW w:w="5396" w:type="dxa"/>
              </w:tcPr>
            </w:tcPrChange>
          </w:tcPr>
          <w:p w14:paraId="1CEBF3C0" w14:textId="2199A23D" w:rsidR="00A34F37" w:rsidRPr="002B567E" w:rsidRDefault="00A34F37" w:rsidP="00A34F37">
            <w:pPr>
              <w:pStyle w:val="NoSpacing"/>
              <w:rPr>
                <w:rFonts w:ascii="Times New Roman" w:hAnsi="Times New Roman" w:cs="Times New Roman"/>
              </w:rPr>
            </w:pPr>
            <w:r>
              <w:rPr>
                <w:rFonts w:ascii="Times New Roman" w:hAnsi="Times New Roman" w:cs="Times New Roman"/>
              </w:rPr>
              <w:t>Curb and gutter, and shoulder gutter must not be within the toll loop pavement area except for toll header curb.</w:t>
            </w:r>
          </w:p>
        </w:tc>
        <w:tc>
          <w:tcPr>
            <w:tcW w:w="1620" w:type="dxa"/>
            <w:tcPrChange w:id="388" w:author="Beverly, James E" w:date="2025-11-14T11:47:00Z" w16du:dateUtc="2025-11-14T16:47:00Z">
              <w:tcPr>
                <w:tcW w:w="1620" w:type="dxa"/>
              </w:tcPr>
            </w:tcPrChange>
          </w:tcPr>
          <w:p w14:paraId="22F2BEF4"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89" w:author="Beverly, James E" w:date="2025-11-14T11:47:00Z" w16du:dateUtc="2025-11-14T16:47:00Z">
              <w:tcPr>
                <w:tcW w:w="1620" w:type="dxa"/>
              </w:tcPr>
            </w:tcPrChange>
          </w:tcPr>
          <w:p w14:paraId="559464F1"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90" w:author="Beverly, James E" w:date="2025-11-14T11:47:00Z" w16du:dateUtc="2025-11-14T16:47:00Z">
              <w:tcPr>
                <w:tcW w:w="1620" w:type="dxa"/>
              </w:tcPr>
            </w:tcPrChange>
          </w:tcPr>
          <w:p w14:paraId="38F14446"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91" w:author="Beverly, James E" w:date="2025-11-14T11:47:00Z" w16du:dateUtc="2025-11-14T16:47:00Z">
              <w:tcPr>
                <w:tcW w:w="1620" w:type="dxa"/>
              </w:tcPr>
            </w:tcPrChange>
          </w:tcPr>
          <w:p w14:paraId="1AD4F94A"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392" w:author="Beverly, James E" w:date="2025-11-14T11:47:00Z" w16du:dateUtc="2025-11-14T16:47:00Z">
              <w:tcPr>
                <w:tcW w:w="1620" w:type="dxa"/>
              </w:tcPr>
            </w:tcPrChange>
          </w:tcPr>
          <w:p w14:paraId="776C46C6"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393" w:author="Beverly, James E" w:date="2025-11-14T11:47:00Z" w16du:dateUtc="2025-11-14T16:47:00Z">
              <w:tcPr>
                <w:tcW w:w="6840" w:type="dxa"/>
              </w:tcPr>
            </w:tcPrChange>
          </w:tcPr>
          <w:p w14:paraId="0FE4114B" w14:textId="77777777" w:rsidR="00A34F37" w:rsidRPr="005D3715" w:rsidRDefault="00A34F37" w:rsidP="00A34F37">
            <w:pPr>
              <w:pStyle w:val="NoSpacing"/>
              <w:rPr>
                <w:rFonts w:ascii="Times New Roman" w:hAnsi="Times New Roman" w:cs="Times New Roman"/>
              </w:rPr>
            </w:pPr>
          </w:p>
        </w:tc>
      </w:tr>
      <w:tr w:rsidR="00A34F37" w14:paraId="6907516A" w14:textId="77777777" w:rsidTr="001869F6">
        <w:tblPrEx>
          <w:tblW w:w="22941" w:type="dxa"/>
          <w:tblLayout w:type="fixed"/>
          <w:tblPrExChange w:id="394" w:author="Beverly, James E" w:date="2025-11-14T11:47:00Z" w16du:dateUtc="2025-11-14T16:47:00Z">
            <w:tblPrEx>
              <w:tblW w:w="22941" w:type="dxa"/>
              <w:tblLayout w:type="fixed"/>
            </w:tblPrEx>
          </w:tblPrExChange>
        </w:tblPrEx>
        <w:trPr>
          <w:trHeight w:val="1353"/>
        </w:trPr>
        <w:tc>
          <w:tcPr>
            <w:tcW w:w="2605" w:type="dxa"/>
            <w:tcPrChange w:id="395" w:author="Beverly, James E" w:date="2025-11-14T11:47:00Z" w16du:dateUtc="2025-11-14T16:47:00Z">
              <w:tcPr>
                <w:tcW w:w="2605" w:type="dxa"/>
              </w:tcPr>
            </w:tcPrChange>
          </w:tcPr>
          <w:p w14:paraId="2F6280BD" w14:textId="5759EA11"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lastRenderedPageBreak/>
              <w:t>221.6.2</w:t>
            </w:r>
          </w:p>
        </w:tc>
        <w:tc>
          <w:tcPr>
            <w:tcW w:w="5396" w:type="dxa"/>
            <w:tcPrChange w:id="396" w:author="Beverly, James E" w:date="2025-11-14T11:47:00Z" w16du:dateUtc="2025-11-14T16:47:00Z">
              <w:tcPr>
                <w:tcW w:w="5396" w:type="dxa"/>
              </w:tcPr>
            </w:tcPrChange>
          </w:tcPr>
          <w:p w14:paraId="70F18D2D" w14:textId="20F6EE95" w:rsidR="00A34F37" w:rsidRDefault="00A34F37" w:rsidP="00A34F37">
            <w:pPr>
              <w:pStyle w:val="NoSpacing"/>
              <w:keepLines/>
              <w:rPr>
                <w:rFonts w:ascii="Times New Roman" w:hAnsi="Times New Roman" w:cs="Times New Roman"/>
              </w:rPr>
            </w:pPr>
            <w:r>
              <w:rPr>
                <w:rFonts w:ascii="Times New Roman" w:hAnsi="Times New Roman" w:cs="Times New Roman"/>
              </w:rPr>
              <w:t>To avoid closing the entire ramp for maintenance of toll equipment, t</w:t>
            </w:r>
            <w:r w:rsidRPr="001963EB">
              <w:rPr>
                <w:rFonts w:ascii="Times New Roman" w:hAnsi="Times New Roman" w:cs="Times New Roman"/>
              </w:rPr>
              <w:t xml:space="preserve">he width and length of the shoulders approaching and departing </w:t>
            </w:r>
            <w:r>
              <w:rPr>
                <w:rFonts w:ascii="Times New Roman" w:hAnsi="Times New Roman" w:cs="Times New Roman"/>
              </w:rPr>
              <w:t xml:space="preserve">single lane ramp </w:t>
            </w:r>
            <w:r w:rsidRPr="001963EB">
              <w:rPr>
                <w:rFonts w:ascii="Times New Roman" w:hAnsi="Times New Roman" w:cs="Times New Roman"/>
              </w:rPr>
              <w:t>toll loop pavement area</w:t>
            </w:r>
            <w:r>
              <w:rPr>
                <w:rFonts w:ascii="Times New Roman" w:hAnsi="Times New Roman" w:cs="Times New Roman"/>
              </w:rPr>
              <w:t>s</w:t>
            </w:r>
            <w:r w:rsidRPr="001963EB">
              <w:rPr>
                <w:rFonts w:ascii="Times New Roman" w:hAnsi="Times New Roman" w:cs="Times New Roman"/>
              </w:rPr>
              <w:t xml:space="preserve"> must be designed to support using the widened shoulder under the gantry as a travel lane</w:t>
            </w:r>
            <w:r>
              <w:rPr>
                <w:rFonts w:ascii="Times New Roman" w:hAnsi="Times New Roman" w:cs="Times New Roman"/>
              </w:rPr>
              <w:t>.</w:t>
            </w:r>
          </w:p>
        </w:tc>
        <w:tc>
          <w:tcPr>
            <w:tcW w:w="1620" w:type="dxa"/>
            <w:tcPrChange w:id="397" w:author="Beverly, James E" w:date="2025-11-14T11:47:00Z" w16du:dateUtc="2025-11-14T16:47:00Z">
              <w:tcPr>
                <w:tcW w:w="1620" w:type="dxa"/>
              </w:tcPr>
            </w:tcPrChange>
          </w:tcPr>
          <w:p w14:paraId="7DC1F23A"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98" w:author="Beverly, James E" w:date="2025-11-14T11:47:00Z" w16du:dateUtc="2025-11-14T16:47:00Z">
              <w:tcPr>
                <w:tcW w:w="1620" w:type="dxa"/>
              </w:tcPr>
            </w:tcPrChange>
          </w:tcPr>
          <w:p w14:paraId="14769714"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399" w:author="Beverly, James E" w:date="2025-11-14T11:47:00Z" w16du:dateUtc="2025-11-14T16:47:00Z">
              <w:tcPr>
                <w:tcW w:w="1620" w:type="dxa"/>
              </w:tcPr>
            </w:tcPrChange>
          </w:tcPr>
          <w:p w14:paraId="248EA56C"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00" w:author="Beverly, James E" w:date="2025-11-14T11:47:00Z" w16du:dateUtc="2025-11-14T16:47:00Z">
              <w:tcPr>
                <w:tcW w:w="1620" w:type="dxa"/>
              </w:tcPr>
            </w:tcPrChange>
          </w:tcPr>
          <w:p w14:paraId="0F6CDAD5"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401" w:author="Beverly, James E" w:date="2025-11-14T11:47:00Z" w16du:dateUtc="2025-11-14T16:47:00Z">
              <w:tcPr>
                <w:tcW w:w="1620" w:type="dxa"/>
              </w:tcPr>
            </w:tcPrChange>
          </w:tcPr>
          <w:p w14:paraId="5E13D280"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402" w:author="Beverly, James E" w:date="2025-11-14T11:47:00Z" w16du:dateUtc="2025-11-14T16:47:00Z">
              <w:tcPr>
                <w:tcW w:w="6840" w:type="dxa"/>
              </w:tcPr>
            </w:tcPrChange>
          </w:tcPr>
          <w:p w14:paraId="397F7063" w14:textId="77777777" w:rsidR="00A34F37" w:rsidRPr="005D3715" w:rsidRDefault="00A34F37" w:rsidP="00A34F37">
            <w:pPr>
              <w:pStyle w:val="NoSpacing"/>
              <w:rPr>
                <w:rFonts w:ascii="Times New Roman" w:hAnsi="Times New Roman" w:cs="Times New Roman"/>
              </w:rPr>
            </w:pPr>
          </w:p>
        </w:tc>
      </w:tr>
      <w:tr w:rsidR="00A34F37" w14:paraId="67A83563" w14:textId="77777777" w:rsidTr="001869F6">
        <w:tblPrEx>
          <w:tblW w:w="22941" w:type="dxa"/>
          <w:tblLayout w:type="fixed"/>
          <w:tblPrExChange w:id="403" w:author="Beverly, James E" w:date="2025-11-14T11:47:00Z" w16du:dateUtc="2025-11-14T16:47:00Z">
            <w:tblPrEx>
              <w:tblW w:w="22941" w:type="dxa"/>
              <w:tblLayout w:type="fixed"/>
            </w:tblPrEx>
          </w:tblPrExChange>
        </w:tblPrEx>
        <w:trPr>
          <w:trHeight w:val="615"/>
        </w:trPr>
        <w:tc>
          <w:tcPr>
            <w:tcW w:w="2605" w:type="dxa"/>
            <w:tcPrChange w:id="404" w:author="Beverly, James E" w:date="2025-11-14T11:47:00Z" w16du:dateUtc="2025-11-14T16:47:00Z">
              <w:tcPr>
                <w:tcW w:w="2605" w:type="dxa"/>
              </w:tcPr>
            </w:tcPrChange>
          </w:tcPr>
          <w:p w14:paraId="783DA486" w14:textId="1517A284"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223.1(6) &amp; (7)</w:t>
            </w:r>
          </w:p>
        </w:tc>
        <w:tc>
          <w:tcPr>
            <w:tcW w:w="5396" w:type="dxa"/>
            <w:tcPrChange w:id="405" w:author="Beverly, James E" w:date="2025-11-14T11:47:00Z" w16du:dateUtc="2025-11-14T16:47:00Z">
              <w:tcPr>
                <w:tcW w:w="5396" w:type="dxa"/>
              </w:tcPr>
            </w:tcPrChange>
          </w:tcPr>
          <w:p w14:paraId="6FDDAC7A" w14:textId="1169A74F" w:rsidR="00A34F37" w:rsidRDefault="00A34F37" w:rsidP="00A34F37">
            <w:pPr>
              <w:pStyle w:val="NoSpacing"/>
              <w:rPr>
                <w:rFonts w:ascii="Times New Roman" w:hAnsi="Times New Roman" w:cs="Times New Roman"/>
              </w:rPr>
            </w:pPr>
            <w:r>
              <w:rPr>
                <w:rFonts w:ascii="Times New Roman" w:hAnsi="Times New Roman" w:cs="Times New Roman"/>
              </w:rPr>
              <w:t>Maintain all existing toll operations with no interruption to toll collection during construction.</w:t>
            </w:r>
          </w:p>
        </w:tc>
        <w:tc>
          <w:tcPr>
            <w:tcW w:w="1620" w:type="dxa"/>
            <w:tcPrChange w:id="406" w:author="Beverly, James E" w:date="2025-11-14T11:47:00Z" w16du:dateUtc="2025-11-14T16:47:00Z">
              <w:tcPr>
                <w:tcW w:w="1620" w:type="dxa"/>
              </w:tcPr>
            </w:tcPrChange>
          </w:tcPr>
          <w:p w14:paraId="262EB1A5"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07" w:author="Beverly, James E" w:date="2025-11-14T11:47:00Z" w16du:dateUtc="2025-11-14T16:47:00Z">
              <w:tcPr>
                <w:tcW w:w="1620" w:type="dxa"/>
              </w:tcPr>
            </w:tcPrChange>
          </w:tcPr>
          <w:p w14:paraId="6861BB04"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08" w:author="Beverly, James E" w:date="2025-11-14T11:47:00Z" w16du:dateUtc="2025-11-14T16:47:00Z">
              <w:tcPr>
                <w:tcW w:w="1620" w:type="dxa"/>
              </w:tcPr>
            </w:tcPrChange>
          </w:tcPr>
          <w:p w14:paraId="08506B83"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09" w:author="Beverly, James E" w:date="2025-11-14T11:47:00Z" w16du:dateUtc="2025-11-14T16:47:00Z">
              <w:tcPr>
                <w:tcW w:w="1620" w:type="dxa"/>
              </w:tcPr>
            </w:tcPrChange>
          </w:tcPr>
          <w:p w14:paraId="10393904"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410" w:author="Beverly, James E" w:date="2025-11-14T11:47:00Z" w16du:dateUtc="2025-11-14T16:47:00Z">
              <w:tcPr>
                <w:tcW w:w="1620" w:type="dxa"/>
              </w:tcPr>
            </w:tcPrChange>
          </w:tcPr>
          <w:p w14:paraId="7E4CF94F"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411" w:author="Beverly, James E" w:date="2025-11-14T11:47:00Z" w16du:dateUtc="2025-11-14T16:47:00Z">
              <w:tcPr>
                <w:tcW w:w="6840" w:type="dxa"/>
              </w:tcPr>
            </w:tcPrChange>
          </w:tcPr>
          <w:p w14:paraId="6A054801" w14:textId="77777777" w:rsidR="00A34F37" w:rsidRPr="005D3715" w:rsidRDefault="00A34F37" w:rsidP="00A34F37">
            <w:pPr>
              <w:pStyle w:val="NoSpacing"/>
              <w:rPr>
                <w:rFonts w:ascii="Times New Roman" w:hAnsi="Times New Roman" w:cs="Times New Roman"/>
              </w:rPr>
            </w:pPr>
          </w:p>
        </w:tc>
      </w:tr>
      <w:tr w:rsidR="00A34F37" w14:paraId="28C5DE7E" w14:textId="77777777" w:rsidTr="00B27530">
        <w:tc>
          <w:tcPr>
            <w:tcW w:w="2605" w:type="dxa"/>
          </w:tcPr>
          <w:p w14:paraId="726B274B" w14:textId="21476F8D"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223.3.1(</w:t>
            </w:r>
            <w:ins w:id="412" w:author="Swaminathan, Malini" w:date="2025-11-12T13:21:00Z" w16du:dateUtc="2025-11-12T18:21:00Z">
              <w:r>
                <w:rPr>
                  <w:rFonts w:ascii="Times New Roman" w:hAnsi="Times New Roman" w:cs="Times New Roman"/>
                  <w:sz w:val="28"/>
                  <w:szCs w:val="28"/>
                </w:rPr>
                <w:t>7</w:t>
              </w:r>
            </w:ins>
            <w:del w:id="413" w:author="Swaminathan, Malini" w:date="2025-11-12T13:21:00Z" w16du:dateUtc="2025-11-12T18:21:00Z">
              <w:r w:rsidDel="00424EB0">
                <w:rPr>
                  <w:rFonts w:ascii="Times New Roman" w:hAnsi="Times New Roman" w:cs="Times New Roman"/>
                  <w:sz w:val="28"/>
                  <w:szCs w:val="28"/>
                </w:rPr>
                <w:delText>6</w:delText>
              </w:r>
            </w:del>
            <w:r>
              <w:rPr>
                <w:rFonts w:ascii="Times New Roman" w:hAnsi="Times New Roman" w:cs="Times New Roman"/>
                <w:sz w:val="28"/>
                <w:szCs w:val="28"/>
              </w:rPr>
              <w:t>)</w:t>
            </w:r>
          </w:p>
        </w:tc>
        <w:tc>
          <w:tcPr>
            <w:tcW w:w="5396" w:type="dxa"/>
          </w:tcPr>
          <w:p w14:paraId="13CF6C46" w14:textId="0107D611" w:rsidR="00A34F37" w:rsidRDefault="00A34F37" w:rsidP="00A34F37">
            <w:pPr>
              <w:pStyle w:val="NoSpacing"/>
              <w:rPr>
                <w:rFonts w:ascii="Times New Roman" w:hAnsi="Times New Roman" w:cs="Times New Roman"/>
              </w:rPr>
            </w:pPr>
            <w:ins w:id="414" w:author="Beverly, James E" w:date="2025-11-14T10:41:00Z" w16du:dateUtc="2025-11-14T15:41:00Z">
              <w:r>
                <w:rPr>
                  <w:rFonts w:ascii="Times New Roman" w:hAnsi="Times New Roman" w:cs="Times New Roman"/>
                </w:rPr>
                <w:t>Provide</w:t>
              </w:r>
            </w:ins>
            <w:del w:id="415" w:author="Beverly, James E" w:date="2025-11-14T10:41:00Z" w16du:dateUtc="2025-11-14T15:41:00Z">
              <w:r w:rsidDel="00546373">
                <w:rPr>
                  <w:rFonts w:ascii="Times New Roman" w:hAnsi="Times New Roman" w:cs="Times New Roman"/>
                </w:rPr>
                <w:delText>Ensure</w:delText>
              </w:r>
            </w:del>
            <w:r>
              <w:rPr>
                <w:rFonts w:ascii="Times New Roman" w:hAnsi="Times New Roman" w:cs="Times New Roman"/>
              </w:rPr>
              <w:t xml:space="preserve"> sufficient space for approach and departure pavement limits</w:t>
            </w:r>
            <w:ins w:id="416" w:author="Beverly, James E" w:date="2025-11-14T10:42:00Z" w16du:dateUtc="2025-11-14T15:42:00Z">
              <w:r>
                <w:rPr>
                  <w:rFonts w:ascii="Times New Roman" w:hAnsi="Times New Roman" w:cs="Times New Roman"/>
                </w:rPr>
                <w:t xml:space="preserve"> for TEC testing activities at posted speed</w:t>
              </w:r>
            </w:ins>
            <w:r>
              <w:rPr>
                <w:rFonts w:ascii="Times New Roman" w:hAnsi="Times New Roman" w:cs="Times New Roman"/>
              </w:rPr>
              <w:t>.</w:t>
            </w:r>
          </w:p>
        </w:tc>
        <w:tc>
          <w:tcPr>
            <w:tcW w:w="1620" w:type="dxa"/>
          </w:tcPr>
          <w:p w14:paraId="177985EF"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2C13E6C3"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12887E84"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196A3FDC"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
          <w:p w14:paraId="1C208D5A"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
          <w:p w14:paraId="27DB728A" w14:textId="77777777" w:rsidR="00A34F37" w:rsidRPr="005D3715" w:rsidRDefault="00A34F37" w:rsidP="00A34F37">
            <w:pPr>
              <w:pStyle w:val="NoSpacing"/>
              <w:rPr>
                <w:rFonts w:ascii="Times New Roman" w:hAnsi="Times New Roman" w:cs="Times New Roman"/>
              </w:rPr>
            </w:pPr>
          </w:p>
        </w:tc>
      </w:tr>
      <w:tr w:rsidR="00A34F37" w14:paraId="7528AA51" w14:textId="77777777" w:rsidTr="001869F6">
        <w:tblPrEx>
          <w:tblW w:w="22941" w:type="dxa"/>
          <w:tblLayout w:type="fixed"/>
          <w:tblPrExChange w:id="417" w:author="Beverly, James E" w:date="2025-11-14T11:47:00Z" w16du:dateUtc="2025-11-14T16:47:00Z">
            <w:tblPrEx>
              <w:tblW w:w="22941" w:type="dxa"/>
              <w:tblLayout w:type="fixed"/>
            </w:tblPrEx>
          </w:tblPrExChange>
        </w:tblPrEx>
        <w:trPr>
          <w:trHeight w:val="858"/>
        </w:trPr>
        <w:tc>
          <w:tcPr>
            <w:tcW w:w="2605" w:type="dxa"/>
            <w:tcPrChange w:id="418" w:author="Beverly, James E" w:date="2025-11-14T11:47:00Z" w16du:dateUtc="2025-11-14T16:47:00Z">
              <w:tcPr>
                <w:tcW w:w="2605" w:type="dxa"/>
              </w:tcPr>
            </w:tcPrChange>
          </w:tcPr>
          <w:p w14:paraId="7D23F785" w14:textId="77777777"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230.2(1)</w:t>
            </w:r>
          </w:p>
        </w:tc>
        <w:tc>
          <w:tcPr>
            <w:tcW w:w="5396" w:type="dxa"/>
            <w:tcPrChange w:id="419" w:author="Beverly, James E" w:date="2025-11-14T11:47:00Z" w16du:dateUtc="2025-11-14T16:47:00Z">
              <w:tcPr>
                <w:tcW w:w="5396" w:type="dxa"/>
              </w:tcPr>
            </w:tcPrChange>
          </w:tcPr>
          <w:p w14:paraId="67DBAA1E" w14:textId="1A61132A" w:rsidR="00A34F37" w:rsidRPr="002B567E" w:rsidRDefault="00A34F37" w:rsidP="00A34F37">
            <w:pPr>
              <w:pStyle w:val="NoSpacing"/>
              <w:rPr>
                <w:rFonts w:ascii="Times New Roman" w:hAnsi="Times New Roman" w:cs="Times New Roman"/>
              </w:rPr>
            </w:pPr>
            <w:r w:rsidRPr="00704476">
              <w:rPr>
                <w:rFonts w:ascii="Times New Roman" w:hAnsi="Times New Roman" w:cs="Times New Roman"/>
              </w:rPr>
              <w:t>Electromagnetic field emitting sources must be located at least 5 feet from the toll site envelope and loop infrastructure</w:t>
            </w:r>
            <w:ins w:id="420" w:author="Beverly, James E" w:date="2025-11-14T10:43:00Z" w16du:dateUtc="2025-11-14T15:43:00Z">
              <w:r>
                <w:rPr>
                  <w:rFonts w:ascii="Times New Roman" w:hAnsi="Times New Roman" w:cs="Times New Roman"/>
                </w:rPr>
                <w:t>.</w:t>
              </w:r>
            </w:ins>
          </w:p>
        </w:tc>
        <w:tc>
          <w:tcPr>
            <w:tcW w:w="1620" w:type="dxa"/>
            <w:tcPrChange w:id="421" w:author="Beverly, James E" w:date="2025-11-14T11:47:00Z" w16du:dateUtc="2025-11-14T16:47:00Z">
              <w:tcPr>
                <w:tcW w:w="1620" w:type="dxa"/>
              </w:tcPr>
            </w:tcPrChange>
          </w:tcPr>
          <w:p w14:paraId="711A2407"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22" w:author="Beverly, James E" w:date="2025-11-14T11:47:00Z" w16du:dateUtc="2025-11-14T16:47:00Z">
              <w:tcPr>
                <w:tcW w:w="1620" w:type="dxa"/>
              </w:tcPr>
            </w:tcPrChange>
          </w:tcPr>
          <w:p w14:paraId="12E5064C"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23" w:author="Beverly, James E" w:date="2025-11-14T11:47:00Z" w16du:dateUtc="2025-11-14T16:47:00Z">
              <w:tcPr>
                <w:tcW w:w="1620" w:type="dxa"/>
              </w:tcPr>
            </w:tcPrChange>
          </w:tcPr>
          <w:p w14:paraId="772F5EDB"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24" w:author="Beverly, James E" w:date="2025-11-14T11:47:00Z" w16du:dateUtc="2025-11-14T16:47:00Z">
              <w:tcPr>
                <w:tcW w:w="1620" w:type="dxa"/>
              </w:tcPr>
            </w:tcPrChange>
          </w:tcPr>
          <w:p w14:paraId="6F57022C"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425" w:author="Beverly, James E" w:date="2025-11-14T11:47:00Z" w16du:dateUtc="2025-11-14T16:47:00Z">
              <w:tcPr>
                <w:tcW w:w="1620" w:type="dxa"/>
              </w:tcPr>
            </w:tcPrChange>
          </w:tcPr>
          <w:p w14:paraId="77FB53AF"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426" w:author="Beverly, James E" w:date="2025-11-14T11:47:00Z" w16du:dateUtc="2025-11-14T16:47:00Z">
              <w:tcPr>
                <w:tcW w:w="6840" w:type="dxa"/>
              </w:tcPr>
            </w:tcPrChange>
          </w:tcPr>
          <w:p w14:paraId="7FC64A98" w14:textId="77777777" w:rsidR="00A34F37" w:rsidRPr="005D3715" w:rsidRDefault="00A34F37" w:rsidP="00A34F37">
            <w:pPr>
              <w:pStyle w:val="NoSpacing"/>
              <w:rPr>
                <w:rFonts w:ascii="Times New Roman" w:hAnsi="Times New Roman" w:cs="Times New Roman"/>
              </w:rPr>
            </w:pPr>
          </w:p>
        </w:tc>
      </w:tr>
      <w:tr w:rsidR="00A34F37" w14:paraId="25536DEB" w14:textId="77777777" w:rsidTr="001869F6">
        <w:tblPrEx>
          <w:tblW w:w="22941" w:type="dxa"/>
          <w:tblLayout w:type="fixed"/>
          <w:tblPrExChange w:id="427" w:author="Beverly, James E" w:date="2025-11-14T11:47:00Z" w16du:dateUtc="2025-11-14T16:47:00Z">
            <w:tblPrEx>
              <w:tblW w:w="22941" w:type="dxa"/>
              <w:tblLayout w:type="fixed"/>
            </w:tblPrEx>
          </w:tblPrExChange>
        </w:tblPrEx>
        <w:trPr>
          <w:trHeight w:val="1065"/>
        </w:trPr>
        <w:tc>
          <w:tcPr>
            <w:tcW w:w="2605" w:type="dxa"/>
            <w:tcPrChange w:id="428" w:author="Beverly, James E" w:date="2025-11-14T11:47:00Z" w16du:dateUtc="2025-11-14T16:47:00Z">
              <w:tcPr>
                <w:tcW w:w="2605" w:type="dxa"/>
              </w:tcPr>
            </w:tcPrChange>
          </w:tcPr>
          <w:p w14:paraId="6D719B3B" w14:textId="77777777"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230.2(2)</w:t>
            </w:r>
          </w:p>
        </w:tc>
        <w:tc>
          <w:tcPr>
            <w:tcW w:w="5396" w:type="dxa"/>
            <w:tcPrChange w:id="429" w:author="Beverly, James E" w:date="2025-11-14T11:47:00Z" w16du:dateUtc="2025-11-14T16:47:00Z">
              <w:tcPr>
                <w:tcW w:w="5396" w:type="dxa"/>
              </w:tcPr>
            </w:tcPrChange>
          </w:tcPr>
          <w:p w14:paraId="3A5D0871" w14:textId="0F12C09D" w:rsidR="00A34F37" w:rsidRPr="002B567E" w:rsidRDefault="00A34F37" w:rsidP="00A34F37">
            <w:pPr>
              <w:pStyle w:val="NoSpacing"/>
              <w:rPr>
                <w:rFonts w:ascii="Times New Roman" w:hAnsi="Times New Roman" w:cs="Times New Roman"/>
              </w:rPr>
            </w:pPr>
            <w:ins w:id="430" w:author="Swaminathan, Malini" w:date="2025-11-12T13:23:00Z" w16du:dateUtc="2025-11-12T18:23:00Z">
              <w:r>
                <w:rPr>
                  <w:rFonts w:ascii="Times New Roman" w:hAnsi="Times New Roman" w:cs="Times New Roman"/>
                </w:rPr>
                <w:t xml:space="preserve">Except for gantry and toll facility services, </w:t>
              </w:r>
            </w:ins>
            <w:del w:id="431" w:author="Swaminathan, Malini" w:date="2025-11-12T13:23:00Z" w16du:dateUtc="2025-11-12T18:23:00Z">
              <w:r w:rsidDel="00424EB0">
                <w:rPr>
                  <w:rFonts w:ascii="Times New Roman" w:hAnsi="Times New Roman" w:cs="Times New Roman"/>
                </w:rPr>
                <w:delText>L</w:delText>
              </w:r>
            </w:del>
            <w:ins w:id="432" w:author="Swaminathan, Malini" w:date="2025-11-12T13:23:00Z" w16du:dateUtc="2025-11-12T18:23:00Z">
              <w:r>
                <w:rPr>
                  <w:rFonts w:ascii="Times New Roman" w:hAnsi="Times New Roman" w:cs="Times New Roman"/>
                </w:rPr>
                <w:t>l</w:t>
              </w:r>
            </w:ins>
            <w:r w:rsidRPr="00704476">
              <w:rPr>
                <w:rFonts w:ascii="Times New Roman" w:hAnsi="Times New Roman" w:cs="Times New Roman"/>
              </w:rPr>
              <w:t>ow voltage power lines (120/240 V or 480V) AC or DC power must be located at least 5 feet from the toll site envelope.  This includes roadway light poles, conduits, conductors, etc.</w:t>
            </w:r>
          </w:p>
        </w:tc>
        <w:tc>
          <w:tcPr>
            <w:tcW w:w="1620" w:type="dxa"/>
            <w:tcPrChange w:id="433" w:author="Beverly, James E" w:date="2025-11-14T11:47:00Z" w16du:dateUtc="2025-11-14T16:47:00Z">
              <w:tcPr>
                <w:tcW w:w="1620" w:type="dxa"/>
              </w:tcPr>
            </w:tcPrChange>
          </w:tcPr>
          <w:p w14:paraId="1E19A102"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34" w:author="Beverly, James E" w:date="2025-11-14T11:47:00Z" w16du:dateUtc="2025-11-14T16:47:00Z">
              <w:tcPr>
                <w:tcW w:w="1620" w:type="dxa"/>
              </w:tcPr>
            </w:tcPrChange>
          </w:tcPr>
          <w:p w14:paraId="584287EA"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35" w:author="Beverly, James E" w:date="2025-11-14T11:47:00Z" w16du:dateUtc="2025-11-14T16:47:00Z">
              <w:tcPr>
                <w:tcW w:w="1620" w:type="dxa"/>
              </w:tcPr>
            </w:tcPrChange>
          </w:tcPr>
          <w:p w14:paraId="0B651313"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36" w:author="Beverly, James E" w:date="2025-11-14T11:47:00Z" w16du:dateUtc="2025-11-14T16:47:00Z">
              <w:tcPr>
                <w:tcW w:w="1620" w:type="dxa"/>
              </w:tcPr>
            </w:tcPrChange>
          </w:tcPr>
          <w:p w14:paraId="3F996511"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437" w:author="Beverly, James E" w:date="2025-11-14T11:47:00Z" w16du:dateUtc="2025-11-14T16:47:00Z">
              <w:tcPr>
                <w:tcW w:w="1620" w:type="dxa"/>
              </w:tcPr>
            </w:tcPrChange>
          </w:tcPr>
          <w:p w14:paraId="7AC71A9C"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438" w:author="Beverly, James E" w:date="2025-11-14T11:47:00Z" w16du:dateUtc="2025-11-14T16:47:00Z">
              <w:tcPr>
                <w:tcW w:w="6840" w:type="dxa"/>
              </w:tcPr>
            </w:tcPrChange>
          </w:tcPr>
          <w:p w14:paraId="4354BFEB" w14:textId="77777777" w:rsidR="00A34F37" w:rsidRPr="005D3715" w:rsidRDefault="00A34F37" w:rsidP="00A34F37">
            <w:pPr>
              <w:pStyle w:val="NoSpacing"/>
              <w:rPr>
                <w:rFonts w:ascii="Times New Roman" w:hAnsi="Times New Roman" w:cs="Times New Roman"/>
              </w:rPr>
            </w:pPr>
          </w:p>
        </w:tc>
      </w:tr>
      <w:tr w:rsidR="00A34F37" w14:paraId="44D77BA5" w14:textId="77777777" w:rsidTr="001869F6">
        <w:tblPrEx>
          <w:tblW w:w="22941" w:type="dxa"/>
          <w:tblLayout w:type="fixed"/>
          <w:tblPrExChange w:id="439" w:author="Beverly, James E" w:date="2025-11-14T11:47:00Z" w16du:dateUtc="2025-11-14T16:47:00Z">
            <w:tblPrEx>
              <w:tblW w:w="22941" w:type="dxa"/>
              <w:tblLayout w:type="fixed"/>
            </w:tblPrEx>
          </w:tblPrExChange>
        </w:tblPrEx>
        <w:trPr>
          <w:trHeight w:val="615"/>
        </w:trPr>
        <w:tc>
          <w:tcPr>
            <w:tcW w:w="2605" w:type="dxa"/>
            <w:tcPrChange w:id="440" w:author="Beverly, James E" w:date="2025-11-14T11:47:00Z" w16du:dateUtc="2025-11-14T16:47:00Z">
              <w:tcPr>
                <w:tcW w:w="2605" w:type="dxa"/>
              </w:tcPr>
            </w:tcPrChange>
          </w:tcPr>
          <w:p w14:paraId="69EA8576" w14:textId="77777777"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230.2(3)</w:t>
            </w:r>
          </w:p>
        </w:tc>
        <w:tc>
          <w:tcPr>
            <w:tcW w:w="5396" w:type="dxa"/>
            <w:tcPrChange w:id="441" w:author="Beverly, James E" w:date="2025-11-14T11:47:00Z" w16du:dateUtc="2025-11-14T16:47:00Z">
              <w:tcPr>
                <w:tcW w:w="5396" w:type="dxa"/>
              </w:tcPr>
            </w:tcPrChange>
          </w:tcPr>
          <w:p w14:paraId="650EEFBC" w14:textId="214E305F" w:rsidR="00A34F37" w:rsidRPr="002B567E" w:rsidRDefault="00A34F37" w:rsidP="00A34F37">
            <w:pPr>
              <w:pStyle w:val="NoSpacing"/>
              <w:rPr>
                <w:rFonts w:ascii="Times New Roman" w:hAnsi="Times New Roman" w:cs="Times New Roman"/>
              </w:rPr>
            </w:pPr>
            <w:r w:rsidRPr="00704476">
              <w:rPr>
                <w:rFonts w:ascii="Times New Roman" w:hAnsi="Times New Roman" w:cs="Times New Roman"/>
              </w:rPr>
              <w:t xml:space="preserve">Low voltage </w:t>
            </w:r>
            <w:r>
              <w:rPr>
                <w:rFonts w:ascii="Times New Roman" w:hAnsi="Times New Roman" w:cs="Times New Roman"/>
              </w:rPr>
              <w:t>circuits</w:t>
            </w:r>
            <w:r w:rsidRPr="00704476">
              <w:rPr>
                <w:rFonts w:ascii="Times New Roman" w:hAnsi="Times New Roman" w:cs="Times New Roman"/>
              </w:rPr>
              <w:t xml:space="preserve"> (120/240 V or 480V) AC or DC power must be located at least 5 feet from loop conduit(s).</w:t>
            </w:r>
          </w:p>
        </w:tc>
        <w:tc>
          <w:tcPr>
            <w:tcW w:w="1620" w:type="dxa"/>
            <w:tcPrChange w:id="442" w:author="Beverly, James E" w:date="2025-11-14T11:47:00Z" w16du:dateUtc="2025-11-14T16:47:00Z">
              <w:tcPr>
                <w:tcW w:w="1620" w:type="dxa"/>
              </w:tcPr>
            </w:tcPrChange>
          </w:tcPr>
          <w:p w14:paraId="090FE068"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43" w:author="Beverly, James E" w:date="2025-11-14T11:47:00Z" w16du:dateUtc="2025-11-14T16:47:00Z">
              <w:tcPr>
                <w:tcW w:w="1620" w:type="dxa"/>
              </w:tcPr>
            </w:tcPrChange>
          </w:tcPr>
          <w:p w14:paraId="4120B8D8"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44" w:author="Beverly, James E" w:date="2025-11-14T11:47:00Z" w16du:dateUtc="2025-11-14T16:47:00Z">
              <w:tcPr>
                <w:tcW w:w="1620" w:type="dxa"/>
              </w:tcPr>
            </w:tcPrChange>
          </w:tcPr>
          <w:p w14:paraId="1F5FFFC0"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45" w:author="Beverly, James E" w:date="2025-11-14T11:47:00Z" w16du:dateUtc="2025-11-14T16:47:00Z">
              <w:tcPr>
                <w:tcW w:w="1620" w:type="dxa"/>
              </w:tcPr>
            </w:tcPrChange>
          </w:tcPr>
          <w:p w14:paraId="40E334F4"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446" w:author="Beverly, James E" w:date="2025-11-14T11:47:00Z" w16du:dateUtc="2025-11-14T16:47:00Z">
              <w:tcPr>
                <w:tcW w:w="1620" w:type="dxa"/>
              </w:tcPr>
            </w:tcPrChange>
          </w:tcPr>
          <w:p w14:paraId="67734410"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447" w:author="Beverly, James E" w:date="2025-11-14T11:47:00Z" w16du:dateUtc="2025-11-14T16:47:00Z">
              <w:tcPr>
                <w:tcW w:w="6840" w:type="dxa"/>
              </w:tcPr>
            </w:tcPrChange>
          </w:tcPr>
          <w:p w14:paraId="4C070855" w14:textId="77777777" w:rsidR="00A34F37" w:rsidRPr="005D3715" w:rsidRDefault="00A34F37" w:rsidP="00A34F37">
            <w:pPr>
              <w:pStyle w:val="NoSpacing"/>
              <w:rPr>
                <w:rFonts w:ascii="Times New Roman" w:hAnsi="Times New Roman" w:cs="Times New Roman"/>
              </w:rPr>
            </w:pPr>
          </w:p>
        </w:tc>
      </w:tr>
      <w:tr w:rsidR="00A34F37" w14:paraId="7A73D20F" w14:textId="77777777" w:rsidTr="001869F6">
        <w:tblPrEx>
          <w:tblW w:w="22941" w:type="dxa"/>
          <w:tblLayout w:type="fixed"/>
          <w:tblPrExChange w:id="448" w:author="Beverly, James E" w:date="2025-11-14T11:48:00Z" w16du:dateUtc="2025-11-14T16:48:00Z">
            <w:tblPrEx>
              <w:tblW w:w="22941" w:type="dxa"/>
              <w:tblLayout w:type="fixed"/>
            </w:tblPrEx>
          </w:tblPrExChange>
        </w:tblPrEx>
        <w:trPr>
          <w:cantSplit/>
          <w:trHeight w:val="804"/>
          <w:trPrChange w:id="449" w:author="Beverly, James E" w:date="2025-11-14T11:48:00Z" w16du:dateUtc="2025-11-14T16:48:00Z">
            <w:trPr>
              <w:cantSplit/>
            </w:trPr>
          </w:trPrChange>
        </w:trPr>
        <w:tc>
          <w:tcPr>
            <w:tcW w:w="2605" w:type="dxa"/>
            <w:tcPrChange w:id="450" w:author="Beverly, James E" w:date="2025-11-14T11:48:00Z" w16du:dateUtc="2025-11-14T16:48:00Z">
              <w:tcPr>
                <w:tcW w:w="2605" w:type="dxa"/>
              </w:tcPr>
            </w:tcPrChange>
          </w:tcPr>
          <w:p w14:paraId="318CDC42" w14:textId="77777777"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230.2(4)</w:t>
            </w:r>
          </w:p>
        </w:tc>
        <w:tc>
          <w:tcPr>
            <w:tcW w:w="5396" w:type="dxa"/>
            <w:tcPrChange w:id="451" w:author="Beverly, James E" w:date="2025-11-14T11:48:00Z" w16du:dateUtc="2025-11-14T16:48:00Z">
              <w:tcPr>
                <w:tcW w:w="5396" w:type="dxa"/>
              </w:tcPr>
            </w:tcPrChange>
          </w:tcPr>
          <w:p w14:paraId="03EAAE9D" w14:textId="675D9A11" w:rsidR="00A34F37" w:rsidRPr="00971B5D" w:rsidRDefault="00A34F37" w:rsidP="00A34F37">
            <w:pPr>
              <w:pStyle w:val="NoSpacing"/>
              <w:rPr>
                <w:rFonts w:ascii="Times New Roman" w:hAnsi="Times New Roman" w:cs="Times New Roman"/>
              </w:rPr>
            </w:pPr>
            <w:r w:rsidRPr="00971B5D">
              <w:rPr>
                <w:rFonts w:ascii="Times New Roman" w:hAnsi="Times New Roman" w:cs="Times New Roman"/>
              </w:rPr>
              <w:t>Pipes carrying or intending to convey fluids must be located at least 10 feet from the toll site envelope</w:t>
            </w:r>
            <w:r>
              <w:rPr>
                <w:rFonts w:ascii="Times New Roman" w:hAnsi="Times New Roman" w:cs="Times New Roman"/>
              </w:rPr>
              <w:t xml:space="preserve"> and 5 feet from the</w:t>
            </w:r>
            <w:del w:id="452" w:author="Beverly, James E" w:date="2025-11-14T10:45:00Z" w16du:dateUtc="2025-11-14T15:45:00Z">
              <w:r w:rsidDel="00567138">
                <w:rPr>
                  <w:rFonts w:ascii="Times New Roman" w:hAnsi="Times New Roman" w:cs="Times New Roman"/>
                </w:rPr>
                <w:delText xml:space="preserve"> </w:delText>
              </w:r>
            </w:del>
            <w:ins w:id="453" w:author="Beverly, James E" w:date="2025-11-14T10:45:00Z" w16du:dateUtc="2025-11-14T15:45:00Z">
              <w:r>
                <w:rPr>
                  <w:rFonts w:ascii="Times New Roman" w:hAnsi="Times New Roman" w:cs="Times New Roman"/>
                </w:rPr>
                <w:t xml:space="preserve"> </w:t>
              </w:r>
            </w:ins>
            <w:r>
              <w:rPr>
                <w:rFonts w:ascii="Times New Roman" w:hAnsi="Times New Roman" w:cs="Times New Roman"/>
              </w:rPr>
              <w:t>loop conduits</w:t>
            </w:r>
            <w:r w:rsidRPr="00971B5D">
              <w:rPr>
                <w:rFonts w:ascii="Times New Roman" w:hAnsi="Times New Roman" w:cs="Times New Roman"/>
              </w:rPr>
              <w:t>.</w:t>
            </w:r>
          </w:p>
        </w:tc>
        <w:tc>
          <w:tcPr>
            <w:tcW w:w="1620" w:type="dxa"/>
            <w:tcPrChange w:id="454" w:author="Beverly, James E" w:date="2025-11-14T11:48:00Z" w16du:dateUtc="2025-11-14T16:48:00Z">
              <w:tcPr>
                <w:tcW w:w="1620" w:type="dxa"/>
              </w:tcPr>
            </w:tcPrChange>
          </w:tcPr>
          <w:p w14:paraId="5D398052"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55" w:author="Beverly, James E" w:date="2025-11-14T11:48:00Z" w16du:dateUtc="2025-11-14T16:48:00Z">
              <w:tcPr>
                <w:tcW w:w="1620" w:type="dxa"/>
              </w:tcPr>
            </w:tcPrChange>
          </w:tcPr>
          <w:p w14:paraId="01FCA7FA"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56" w:author="Beverly, James E" w:date="2025-11-14T11:48:00Z" w16du:dateUtc="2025-11-14T16:48:00Z">
              <w:tcPr>
                <w:tcW w:w="1620" w:type="dxa"/>
              </w:tcPr>
            </w:tcPrChange>
          </w:tcPr>
          <w:p w14:paraId="54C4E1A9"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57" w:author="Beverly, James E" w:date="2025-11-14T11:48:00Z" w16du:dateUtc="2025-11-14T16:48:00Z">
              <w:tcPr>
                <w:tcW w:w="1620" w:type="dxa"/>
              </w:tcPr>
            </w:tcPrChange>
          </w:tcPr>
          <w:p w14:paraId="2011E0F2"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458" w:author="Beverly, James E" w:date="2025-11-14T11:48:00Z" w16du:dateUtc="2025-11-14T16:48:00Z">
              <w:tcPr>
                <w:tcW w:w="1620" w:type="dxa"/>
              </w:tcPr>
            </w:tcPrChange>
          </w:tcPr>
          <w:p w14:paraId="68EF7882"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459" w:author="Beverly, James E" w:date="2025-11-14T11:48:00Z" w16du:dateUtc="2025-11-14T16:48:00Z">
              <w:tcPr>
                <w:tcW w:w="6840" w:type="dxa"/>
              </w:tcPr>
            </w:tcPrChange>
          </w:tcPr>
          <w:p w14:paraId="45EEEFD7" w14:textId="77777777" w:rsidR="00A34F37" w:rsidRPr="005D3715" w:rsidRDefault="00A34F37" w:rsidP="00A34F37">
            <w:pPr>
              <w:pStyle w:val="NoSpacing"/>
              <w:rPr>
                <w:rFonts w:ascii="Times New Roman" w:hAnsi="Times New Roman" w:cs="Times New Roman"/>
              </w:rPr>
            </w:pPr>
          </w:p>
        </w:tc>
      </w:tr>
      <w:tr w:rsidR="00A34F37" w14:paraId="1A519F52" w14:textId="77777777" w:rsidTr="001869F6">
        <w:tblPrEx>
          <w:tblW w:w="22941" w:type="dxa"/>
          <w:tblLayout w:type="fixed"/>
          <w:tblPrExChange w:id="460" w:author="Beverly, James E" w:date="2025-11-14T11:48:00Z" w16du:dateUtc="2025-11-14T16:48:00Z">
            <w:tblPrEx>
              <w:tblW w:w="22941" w:type="dxa"/>
              <w:tblLayout w:type="fixed"/>
            </w:tblPrEx>
          </w:tblPrExChange>
        </w:tblPrEx>
        <w:trPr>
          <w:cantSplit/>
          <w:trHeight w:val="1065"/>
          <w:trPrChange w:id="461" w:author="Beverly, James E" w:date="2025-11-14T11:48:00Z" w16du:dateUtc="2025-11-14T16:48:00Z">
            <w:trPr>
              <w:cantSplit/>
            </w:trPr>
          </w:trPrChange>
        </w:trPr>
        <w:tc>
          <w:tcPr>
            <w:tcW w:w="2605" w:type="dxa"/>
            <w:tcPrChange w:id="462" w:author="Beverly, James E" w:date="2025-11-14T11:48:00Z" w16du:dateUtc="2025-11-14T16:48:00Z">
              <w:tcPr>
                <w:tcW w:w="2605" w:type="dxa"/>
              </w:tcPr>
            </w:tcPrChange>
          </w:tcPr>
          <w:p w14:paraId="561E375B" w14:textId="77777777"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230.2(5)</w:t>
            </w:r>
          </w:p>
        </w:tc>
        <w:tc>
          <w:tcPr>
            <w:tcW w:w="5396" w:type="dxa"/>
            <w:tcPrChange w:id="463" w:author="Beverly, James E" w:date="2025-11-14T11:48:00Z" w16du:dateUtc="2025-11-14T16:48:00Z">
              <w:tcPr>
                <w:tcW w:w="5396" w:type="dxa"/>
              </w:tcPr>
            </w:tcPrChange>
          </w:tcPr>
          <w:p w14:paraId="603E6F47" w14:textId="77777777" w:rsidR="00A34F37" w:rsidRPr="002B567E" w:rsidRDefault="00A34F37" w:rsidP="00A34F37">
            <w:pPr>
              <w:pStyle w:val="NoSpacing"/>
              <w:rPr>
                <w:rFonts w:ascii="Times New Roman" w:hAnsi="Times New Roman" w:cs="Times New Roman"/>
              </w:rPr>
            </w:pPr>
            <w:r w:rsidRPr="00971B5D">
              <w:rPr>
                <w:rFonts w:ascii="Times New Roman" w:hAnsi="Times New Roman" w:cs="Times New Roman"/>
              </w:rPr>
              <w:t>Existing and proposed utilities, mechanically stabilized earth (MSE) metallic wall straps, drainage structures, box culverts, or bridge foundations must be located at least 5 feet from the toll site envelope.</w:t>
            </w:r>
          </w:p>
        </w:tc>
        <w:tc>
          <w:tcPr>
            <w:tcW w:w="1620" w:type="dxa"/>
            <w:tcPrChange w:id="464" w:author="Beverly, James E" w:date="2025-11-14T11:48:00Z" w16du:dateUtc="2025-11-14T16:48:00Z">
              <w:tcPr>
                <w:tcW w:w="1620" w:type="dxa"/>
              </w:tcPr>
            </w:tcPrChange>
          </w:tcPr>
          <w:p w14:paraId="563FF319"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65" w:author="Beverly, James E" w:date="2025-11-14T11:48:00Z" w16du:dateUtc="2025-11-14T16:48:00Z">
              <w:tcPr>
                <w:tcW w:w="1620" w:type="dxa"/>
              </w:tcPr>
            </w:tcPrChange>
          </w:tcPr>
          <w:p w14:paraId="6E5DED08"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66" w:author="Beverly, James E" w:date="2025-11-14T11:48:00Z" w16du:dateUtc="2025-11-14T16:48:00Z">
              <w:tcPr>
                <w:tcW w:w="1620" w:type="dxa"/>
              </w:tcPr>
            </w:tcPrChange>
          </w:tcPr>
          <w:p w14:paraId="245B3BC7"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67" w:author="Beverly, James E" w:date="2025-11-14T11:48:00Z" w16du:dateUtc="2025-11-14T16:48:00Z">
              <w:tcPr>
                <w:tcW w:w="1620" w:type="dxa"/>
              </w:tcPr>
            </w:tcPrChange>
          </w:tcPr>
          <w:p w14:paraId="5B10FC1C"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468" w:author="Beverly, James E" w:date="2025-11-14T11:48:00Z" w16du:dateUtc="2025-11-14T16:48:00Z">
              <w:tcPr>
                <w:tcW w:w="1620" w:type="dxa"/>
              </w:tcPr>
            </w:tcPrChange>
          </w:tcPr>
          <w:p w14:paraId="35A4AE91"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469" w:author="Beverly, James E" w:date="2025-11-14T11:48:00Z" w16du:dateUtc="2025-11-14T16:48:00Z">
              <w:tcPr>
                <w:tcW w:w="6840" w:type="dxa"/>
              </w:tcPr>
            </w:tcPrChange>
          </w:tcPr>
          <w:p w14:paraId="09C9B5D7" w14:textId="77777777" w:rsidR="00A34F37" w:rsidRPr="005D3715" w:rsidRDefault="00A34F37" w:rsidP="00A34F37">
            <w:pPr>
              <w:pStyle w:val="NoSpacing"/>
              <w:rPr>
                <w:rFonts w:ascii="Times New Roman" w:hAnsi="Times New Roman" w:cs="Times New Roman"/>
              </w:rPr>
            </w:pPr>
          </w:p>
        </w:tc>
      </w:tr>
      <w:tr w:rsidR="00A34F37" w14:paraId="793AD003" w14:textId="77777777" w:rsidTr="001869F6">
        <w:tblPrEx>
          <w:tblW w:w="22941" w:type="dxa"/>
          <w:tblLayout w:type="fixed"/>
          <w:tblPrExChange w:id="470" w:author="Beverly, James E" w:date="2025-11-14T11:48:00Z" w16du:dateUtc="2025-11-14T16:48:00Z">
            <w:tblPrEx>
              <w:tblW w:w="22941" w:type="dxa"/>
              <w:tblLayout w:type="fixed"/>
            </w:tblPrEx>
          </w:tblPrExChange>
        </w:tblPrEx>
        <w:trPr>
          <w:cantSplit/>
          <w:trHeight w:val="624"/>
          <w:trPrChange w:id="471" w:author="Beverly, James E" w:date="2025-11-14T11:48:00Z" w16du:dateUtc="2025-11-14T16:48:00Z">
            <w:trPr>
              <w:cantSplit/>
            </w:trPr>
          </w:trPrChange>
        </w:trPr>
        <w:tc>
          <w:tcPr>
            <w:tcW w:w="2605" w:type="dxa"/>
            <w:tcPrChange w:id="472" w:author="Beverly, James E" w:date="2025-11-14T11:48:00Z" w16du:dateUtc="2025-11-14T16:48:00Z">
              <w:tcPr>
                <w:tcW w:w="2605" w:type="dxa"/>
              </w:tcPr>
            </w:tcPrChange>
          </w:tcPr>
          <w:p w14:paraId="2DDE9248" w14:textId="77777777"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230.2(6)</w:t>
            </w:r>
          </w:p>
        </w:tc>
        <w:tc>
          <w:tcPr>
            <w:tcW w:w="5396" w:type="dxa"/>
            <w:tcPrChange w:id="473" w:author="Beverly, James E" w:date="2025-11-14T11:48:00Z" w16du:dateUtc="2025-11-14T16:48:00Z">
              <w:tcPr>
                <w:tcW w:w="5396" w:type="dxa"/>
              </w:tcPr>
            </w:tcPrChange>
          </w:tcPr>
          <w:p w14:paraId="4E9EA587" w14:textId="77B78C89" w:rsidR="00A34F37" w:rsidRPr="00971B5D" w:rsidRDefault="00A34F37" w:rsidP="00A34F37">
            <w:pPr>
              <w:pStyle w:val="NoSpacing"/>
              <w:rPr>
                <w:rFonts w:ascii="Times New Roman" w:hAnsi="Times New Roman" w:cs="Times New Roman"/>
              </w:rPr>
            </w:pPr>
            <w:r w:rsidRPr="00704476">
              <w:rPr>
                <w:rFonts w:ascii="Times New Roman" w:hAnsi="Times New Roman" w:cs="Times New Roman"/>
              </w:rPr>
              <w:t xml:space="preserve">MSE </w:t>
            </w:r>
            <w:r>
              <w:rPr>
                <w:rFonts w:ascii="Times New Roman" w:hAnsi="Times New Roman" w:cs="Times New Roman"/>
              </w:rPr>
              <w:t xml:space="preserve">wall </w:t>
            </w:r>
            <w:r w:rsidRPr="00704476">
              <w:rPr>
                <w:rFonts w:ascii="Times New Roman" w:hAnsi="Times New Roman" w:cs="Times New Roman"/>
              </w:rPr>
              <w:t>strap layout and associated slabs must not conflict with toll site infrastructure.</w:t>
            </w:r>
          </w:p>
        </w:tc>
        <w:tc>
          <w:tcPr>
            <w:tcW w:w="1620" w:type="dxa"/>
            <w:tcPrChange w:id="474" w:author="Beverly, James E" w:date="2025-11-14T11:48:00Z" w16du:dateUtc="2025-11-14T16:48:00Z">
              <w:tcPr>
                <w:tcW w:w="1620" w:type="dxa"/>
              </w:tcPr>
            </w:tcPrChange>
          </w:tcPr>
          <w:p w14:paraId="37410FEC"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75" w:author="Beverly, James E" w:date="2025-11-14T11:48:00Z" w16du:dateUtc="2025-11-14T16:48:00Z">
              <w:tcPr>
                <w:tcW w:w="1620" w:type="dxa"/>
              </w:tcPr>
            </w:tcPrChange>
          </w:tcPr>
          <w:p w14:paraId="560CAF71"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76" w:author="Beverly, James E" w:date="2025-11-14T11:48:00Z" w16du:dateUtc="2025-11-14T16:48:00Z">
              <w:tcPr>
                <w:tcW w:w="1620" w:type="dxa"/>
              </w:tcPr>
            </w:tcPrChange>
          </w:tcPr>
          <w:p w14:paraId="3FB372AB"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77" w:author="Beverly, James E" w:date="2025-11-14T11:48:00Z" w16du:dateUtc="2025-11-14T16:48:00Z">
              <w:tcPr>
                <w:tcW w:w="1620" w:type="dxa"/>
              </w:tcPr>
            </w:tcPrChange>
          </w:tcPr>
          <w:p w14:paraId="6242E42F"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478" w:author="Beverly, James E" w:date="2025-11-14T11:48:00Z" w16du:dateUtc="2025-11-14T16:48:00Z">
              <w:tcPr>
                <w:tcW w:w="1620" w:type="dxa"/>
              </w:tcPr>
            </w:tcPrChange>
          </w:tcPr>
          <w:p w14:paraId="3B38C5A7"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479" w:author="Beverly, James E" w:date="2025-11-14T11:48:00Z" w16du:dateUtc="2025-11-14T16:48:00Z">
              <w:tcPr>
                <w:tcW w:w="6840" w:type="dxa"/>
              </w:tcPr>
            </w:tcPrChange>
          </w:tcPr>
          <w:p w14:paraId="0C0364B3" w14:textId="77777777" w:rsidR="00A34F37" w:rsidRPr="005D3715" w:rsidRDefault="00A34F37" w:rsidP="00A34F37">
            <w:pPr>
              <w:pStyle w:val="NoSpacing"/>
              <w:rPr>
                <w:rFonts w:ascii="Times New Roman" w:hAnsi="Times New Roman" w:cs="Times New Roman"/>
              </w:rPr>
            </w:pPr>
          </w:p>
        </w:tc>
      </w:tr>
      <w:tr w:rsidR="00A34F37" w14:paraId="09015DBE" w14:textId="77777777" w:rsidTr="001869F6">
        <w:tblPrEx>
          <w:tblW w:w="22941" w:type="dxa"/>
          <w:tblLayout w:type="fixed"/>
          <w:tblPrExChange w:id="480" w:author="Beverly, James E" w:date="2025-11-14T11:48:00Z" w16du:dateUtc="2025-11-14T16:48:00Z">
            <w:tblPrEx>
              <w:tblW w:w="22941" w:type="dxa"/>
              <w:tblLayout w:type="fixed"/>
            </w:tblPrEx>
          </w:tblPrExChange>
        </w:tblPrEx>
        <w:trPr>
          <w:trHeight w:val="624"/>
        </w:trPr>
        <w:tc>
          <w:tcPr>
            <w:tcW w:w="2605" w:type="dxa"/>
            <w:tcPrChange w:id="481" w:author="Beverly, James E" w:date="2025-11-14T11:48:00Z" w16du:dateUtc="2025-11-14T16:48:00Z">
              <w:tcPr>
                <w:tcW w:w="2605" w:type="dxa"/>
              </w:tcPr>
            </w:tcPrChange>
          </w:tcPr>
          <w:p w14:paraId="78E153C2" w14:textId="605B4775"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230.2 (7) &amp; 231.1(3)</w:t>
            </w:r>
          </w:p>
        </w:tc>
        <w:tc>
          <w:tcPr>
            <w:tcW w:w="5396" w:type="dxa"/>
            <w:tcPrChange w:id="482" w:author="Beverly, James E" w:date="2025-11-14T11:48:00Z" w16du:dateUtc="2025-11-14T16:48:00Z">
              <w:tcPr>
                <w:tcW w:w="5396" w:type="dxa"/>
              </w:tcPr>
            </w:tcPrChange>
          </w:tcPr>
          <w:p w14:paraId="775731E2" w14:textId="6C303F33" w:rsidR="00A34F37" w:rsidRDefault="00A34F37" w:rsidP="00A34F37">
            <w:pPr>
              <w:pStyle w:val="NoSpacing"/>
              <w:rPr>
                <w:rFonts w:ascii="Times New Roman" w:hAnsi="Times New Roman" w:cs="Times New Roman"/>
              </w:rPr>
            </w:pPr>
            <w:r w:rsidRPr="002F5425">
              <w:rPr>
                <w:rFonts w:ascii="Times New Roman" w:hAnsi="Times New Roman" w:cs="Times New Roman"/>
              </w:rPr>
              <w:t>Wall foundations with metallic reinforcement must not be located within the toll site envelope</w:t>
            </w:r>
            <w:r>
              <w:rPr>
                <w:rFonts w:ascii="Times New Roman" w:hAnsi="Times New Roman" w:cs="Times New Roman"/>
              </w:rPr>
              <w:t>.</w:t>
            </w:r>
          </w:p>
        </w:tc>
        <w:tc>
          <w:tcPr>
            <w:tcW w:w="1620" w:type="dxa"/>
            <w:tcPrChange w:id="483" w:author="Beverly, James E" w:date="2025-11-14T11:48:00Z" w16du:dateUtc="2025-11-14T16:48:00Z">
              <w:tcPr>
                <w:tcW w:w="1620" w:type="dxa"/>
              </w:tcPr>
            </w:tcPrChange>
          </w:tcPr>
          <w:p w14:paraId="6721A768"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84" w:author="Beverly, James E" w:date="2025-11-14T11:48:00Z" w16du:dateUtc="2025-11-14T16:48:00Z">
              <w:tcPr>
                <w:tcW w:w="1620" w:type="dxa"/>
              </w:tcPr>
            </w:tcPrChange>
          </w:tcPr>
          <w:p w14:paraId="112027D0"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85" w:author="Beverly, James E" w:date="2025-11-14T11:48:00Z" w16du:dateUtc="2025-11-14T16:48:00Z">
              <w:tcPr>
                <w:tcW w:w="1620" w:type="dxa"/>
              </w:tcPr>
            </w:tcPrChange>
          </w:tcPr>
          <w:p w14:paraId="19A400AD"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86" w:author="Beverly, James E" w:date="2025-11-14T11:48:00Z" w16du:dateUtc="2025-11-14T16:48:00Z">
              <w:tcPr>
                <w:tcW w:w="1620" w:type="dxa"/>
              </w:tcPr>
            </w:tcPrChange>
          </w:tcPr>
          <w:p w14:paraId="43BAA378"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487" w:author="Beverly, James E" w:date="2025-11-14T11:48:00Z" w16du:dateUtc="2025-11-14T16:48:00Z">
              <w:tcPr>
                <w:tcW w:w="1620" w:type="dxa"/>
              </w:tcPr>
            </w:tcPrChange>
          </w:tcPr>
          <w:p w14:paraId="6A1E1C64"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488" w:author="Beverly, James E" w:date="2025-11-14T11:48:00Z" w16du:dateUtc="2025-11-14T16:48:00Z">
              <w:tcPr>
                <w:tcW w:w="6840" w:type="dxa"/>
              </w:tcPr>
            </w:tcPrChange>
          </w:tcPr>
          <w:p w14:paraId="20341474" w14:textId="77777777" w:rsidR="00A34F37" w:rsidRPr="00544290" w:rsidRDefault="00A34F37" w:rsidP="00A34F37">
            <w:pPr>
              <w:pStyle w:val="NoSpacing"/>
              <w:rPr>
                <w:rFonts w:ascii="Times New Roman" w:hAnsi="Times New Roman" w:cs="Times New Roman"/>
                <w:i/>
                <w:iCs/>
              </w:rPr>
            </w:pPr>
          </w:p>
        </w:tc>
      </w:tr>
      <w:tr w:rsidR="00A34F37" w14:paraId="070B1A30" w14:textId="77777777" w:rsidTr="001869F6">
        <w:tblPrEx>
          <w:tblW w:w="22941" w:type="dxa"/>
          <w:tblLayout w:type="fixed"/>
          <w:tblPrExChange w:id="489" w:author="Beverly, James E" w:date="2025-11-14T11:48:00Z" w16du:dateUtc="2025-11-14T16:48:00Z">
            <w:tblPrEx>
              <w:tblW w:w="22941" w:type="dxa"/>
              <w:tblLayout w:type="fixed"/>
            </w:tblPrEx>
          </w:tblPrExChange>
        </w:tblPrEx>
        <w:trPr>
          <w:trHeight w:val="885"/>
        </w:trPr>
        <w:tc>
          <w:tcPr>
            <w:tcW w:w="2605" w:type="dxa"/>
            <w:tcPrChange w:id="490" w:author="Beverly, James E" w:date="2025-11-14T11:48:00Z" w16du:dateUtc="2025-11-14T16:48:00Z">
              <w:tcPr>
                <w:tcW w:w="2605" w:type="dxa"/>
              </w:tcPr>
            </w:tcPrChange>
          </w:tcPr>
          <w:p w14:paraId="45F2CEC4" w14:textId="77777777"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230.3(1)</w:t>
            </w:r>
          </w:p>
        </w:tc>
        <w:tc>
          <w:tcPr>
            <w:tcW w:w="5396" w:type="dxa"/>
            <w:tcPrChange w:id="491" w:author="Beverly, James E" w:date="2025-11-14T11:48:00Z" w16du:dateUtc="2025-11-14T16:48:00Z">
              <w:tcPr>
                <w:tcW w:w="5396" w:type="dxa"/>
              </w:tcPr>
            </w:tcPrChange>
          </w:tcPr>
          <w:p w14:paraId="0EF32261" w14:textId="4E57F0A4" w:rsidR="00A34F37" w:rsidRPr="002B567E" w:rsidRDefault="00A34F37" w:rsidP="00A34F37">
            <w:pPr>
              <w:pStyle w:val="NoSpacing"/>
              <w:rPr>
                <w:rFonts w:ascii="Times New Roman" w:hAnsi="Times New Roman" w:cs="Times New Roman"/>
              </w:rPr>
            </w:pPr>
            <w:r>
              <w:rPr>
                <w:rFonts w:ascii="Times New Roman" w:hAnsi="Times New Roman" w:cs="Times New Roman"/>
              </w:rPr>
              <w:t>Toll Site Envelope must</w:t>
            </w:r>
            <w:r w:rsidRPr="002B567E">
              <w:rPr>
                <w:rFonts w:ascii="Times New Roman" w:hAnsi="Times New Roman" w:cs="Times New Roman"/>
              </w:rPr>
              <w:t xml:space="preserve"> not be located within 200 feet of high voltage (&gt;600VAC RMS or VDC) circuits or conductors</w:t>
            </w:r>
            <w:r>
              <w:rPr>
                <w:rFonts w:ascii="Times New Roman" w:hAnsi="Times New Roman" w:cs="Times New Roman"/>
              </w:rPr>
              <w:t>.</w:t>
            </w:r>
          </w:p>
        </w:tc>
        <w:tc>
          <w:tcPr>
            <w:tcW w:w="1620" w:type="dxa"/>
            <w:tcPrChange w:id="492" w:author="Beverly, James E" w:date="2025-11-14T11:48:00Z" w16du:dateUtc="2025-11-14T16:48:00Z">
              <w:tcPr>
                <w:tcW w:w="1620" w:type="dxa"/>
              </w:tcPr>
            </w:tcPrChange>
          </w:tcPr>
          <w:p w14:paraId="207A894E"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93" w:author="Beverly, James E" w:date="2025-11-14T11:48:00Z" w16du:dateUtc="2025-11-14T16:48:00Z">
              <w:tcPr>
                <w:tcW w:w="1620" w:type="dxa"/>
              </w:tcPr>
            </w:tcPrChange>
          </w:tcPr>
          <w:p w14:paraId="17F2334E"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94" w:author="Beverly, James E" w:date="2025-11-14T11:48:00Z" w16du:dateUtc="2025-11-14T16:48:00Z">
              <w:tcPr>
                <w:tcW w:w="1620" w:type="dxa"/>
              </w:tcPr>
            </w:tcPrChange>
          </w:tcPr>
          <w:p w14:paraId="41A6F321"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495" w:author="Beverly, James E" w:date="2025-11-14T11:48:00Z" w16du:dateUtc="2025-11-14T16:48:00Z">
              <w:tcPr>
                <w:tcW w:w="1620" w:type="dxa"/>
              </w:tcPr>
            </w:tcPrChange>
          </w:tcPr>
          <w:p w14:paraId="3CCA10E1"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496" w:author="Beverly, James E" w:date="2025-11-14T11:48:00Z" w16du:dateUtc="2025-11-14T16:48:00Z">
              <w:tcPr>
                <w:tcW w:w="1620" w:type="dxa"/>
              </w:tcPr>
            </w:tcPrChange>
          </w:tcPr>
          <w:p w14:paraId="2EF6640D"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497" w:author="Beverly, James E" w:date="2025-11-14T11:48:00Z" w16du:dateUtc="2025-11-14T16:48:00Z">
              <w:tcPr>
                <w:tcW w:w="6840" w:type="dxa"/>
              </w:tcPr>
            </w:tcPrChange>
          </w:tcPr>
          <w:p w14:paraId="3D69182C" w14:textId="77777777" w:rsidR="00A34F37" w:rsidRDefault="00A34F37" w:rsidP="00A34F37">
            <w:pPr>
              <w:pStyle w:val="NoSpacing"/>
              <w:rPr>
                <w:rFonts w:ascii="Times New Roman" w:hAnsi="Times New Roman" w:cs="Times New Roman"/>
                <w:i/>
                <w:iCs/>
              </w:rPr>
            </w:pPr>
            <w:r w:rsidRPr="00544290">
              <w:rPr>
                <w:rFonts w:ascii="Times New Roman" w:hAnsi="Times New Roman" w:cs="Times New Roman"/>
                <w:i/>
                <w:iCs/>
              </w:rPr>
              <w:t>[</w:t>
            </w:r>
            <w:r>
              <w:rPr>
                <w:rFonts w:ascii="Times New Roman" w:hAnsi="Times New Roman" w:cs="Times New Roman"/>
                <w:i/>
                <w:iCs/>
              </w:rPr>
              <w:t>Identify the distance to the high voltage lines from the CL of the gantry if it is less than a quarter mile]</w:t>
            </w:r>
          </w:p>
          <w:p w14:paraId="03D11479" w14:textId="77777777" w:rsidR="00A34F37" w:rsidRPr="005D3715" w:rsidRDefault="00A34F37" w:rsidP="00A34F37">
            <w:pPr>
              <w:pStyle w:val="NoSpacing"/>
              <w:rPr>
                <w:rFonts w:ascii="Times New Roman" w:hAnsi="Times New Roman" w:cs="Times New Roman"/>
              </w:rPr>
            </w:pPr>
          </w:p>
        </w:tc>
      </w:tr>
      <w:tr w:rsidR="00A34F37" w14:paraId="5FE0ECDE" w14:textId="77777777" w:rsidTr="001869F6">
        <w:tblPrEx>
          <w:tblW w:w="22941" w:type="dxa"/>
          <w:tblLayout w:type="fixed"/>
          <w:tblPrExChange w:id="498" w:author="Beverly, James E" w:date="2025-11-14T11:48:00Z" w16du:dateUtc="2025-11-14T16:48:00Z">
            <w:tblPrEx>
              <w:tblW w:w="22941" w:type="dxa"/>
              <w:tblLayout w:type="fixed"/>
            </w:tblPrEx>
          </w:tblPrExChange>
        </w:tblPrEx>
        <w:trPr>
          <w:trHeight w:val="615"/>
        </w:trPr>
        <w:tc>
          <w:tcPr>
            <w:tcW w:w="2605" w:type="dxa"/>
            <w:tcPrChange w:id="499" w:author="Beverly, James E" w:date="2025-11-14T11:48:00Z" w16du:dateUtc="2025-11-14T16:48:00Z">
              <w:tcPr>
                <w:tcW w:w="2605" w:type="dxa"/>
              </w:tcPr>
            </w:tcPrChange>
          </w:tcPr>
          <w:p w14:paraId="5295E468" w14:textId="78B86C05"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230.4(1)</w:t>
            </w:r>
          </w:p>
        </w:tc>
        <w:tc>
          <w:tcPr>
            <w:tcW w:w="5396" w:type="dxa"/>
            <w:tcPrChange w:id="500" w:author="Beverly, James E" w:date="2025-11-14T11:48:00Z" w16du:dateUtc="2025-11-14T16:48:00Z">
              <w:tcPr>
                <w:tcW w:w="5396" w:type="dxa"/>
              </w:tcPr>
            </w:tcPrChange>
          </w:tcPr>
          <w:p w14:paraId="5B68566D" w14:textId="0871AE94" w:rsidR="00A34F37" w:rsidRPr="002B567E" w:rsidRDefault="00A34F37" w:rsidP="00A34F37">
            <w:pPr>
              <w:pStyle w:val="NoSpacing"/>
              <w:rPr>
                <w:rFonts w:ascii="Times New Roman" w:hAnsi="Times New Roman" w:cs="Times New Roman"/>
              </w:rPr>
            </w:pPr>
            <w:r w:rsidRPr="002B567E">
              <w:rPr>
                <w:rFonts w:ascii="Times New Roman" w:hAnsi="Times New Roman" w:cs="Times New Roman"/>
              </w:rPr>
              <w:t>Toll</w:t>
            </w:r>
            <w:del w:id="501" w:author="Beverly, James E" w:date="2025-11-14T10:49:00Z" w16du:dateUtc="2025-11-14T15:49:00Z">
              <w:r w:rsidRPr="002B567E" w:rsidDel="00567138">
                <w:rPr>
                  <w:rFonts w:ascii="Times New Roman" w:hAnsi="Times New Roman" w:cs="Times New Roman"/>
                </w:rPr>
                <w:delText>ing</w:delText>
              </w:r>
            </w:del>
            <w:ins w:id="502" w:author="Beverly, James E" w:date="2025-11-14T10:49:00Z" w16du:dateUtc="2025-11-14T15:49:00Z">
              <w:r>
                <w:rPr>
                  <w:rFonts w:ascii="Times New Roman" w:hAnsi="Times New Roman" w:cs="Times New Roman"/>
                </w:rPr>
                <w:t xml:space="preserve"> sites</w:t>
              </w:r>
            </w:ins>
            <w:del w:id="503" w:author="Beverly, James E" w:date="2025-11-14T10:49:00Z" w16du:dateUtc="2025-11-14T15:49:00Z">
              <w:r w:rsidRPr="002B567E" w:rsidDel="00567138">
                <w:rPr>
                  <w:rFonts w:ascii="Times New Roman" w:hAnsi="Times New Roman" w:cs="Times New Roman"/>
                </w:rPr>
                <w:delText xml:space="preserve"> point</w:delText>
              </w:r>
            </w:del>
            <w:r w:rsidRPr="002B567E">
              <w:rPr>
                <w:rFonts w:ascii="Times New Roman" w:hAnsi="Times New Roman" w:cs="Times New Roman"/>
              </w:rPr>
              <w:t xml:space="preserve"> </w:t>
            </w:r>
            <w:r>
              <w:rPr>
                <w:rFonts w:ascii="Times New Roman" w:hAnsi="Times New Roman" w:cs="Times New Roman"/>
              </w:rPr>
              <w:t>must</w:t>
            </w:r>
            <w:r w:rsidRPr="002B567E">
              <w:rPr>
                <w:rFonts w:ascii="Times New Roman" w:hAnsi="Times New Roman" w:cs="Times New Roman"/>
              </w:rPr>
              <w:t xml:space="preserve"> not be within 500' of any device</w:t>
            </w:r>
            <w:r>
              <w:rPr>
                <w:rFonts w:ascii="Times New Roman" w:hAnsi="Times New Roman" w:cs="Times New Roman"/>
              </w:rPr>
              <w:t>s</w:t>
            </w:r>
            <w:r w:rsidRPr="002B567E">
              <w:rPr>
                <w:rFonts w:ascii="Times New Roman" w:hAnsi="Times New Roman" w:cs="Times New Roman"/>
              </w:rPr>
              <w:t xml:space="preserve"> operating within the 902 MHz to 928 MHz </w:t>
            </w:r>
            <w:r>
              <w:rPr>
                <w:rFonts w:ascii="Times New Roman" w:hAnsi="Times New Roman" w:cs="Times New Roman"/>
              </w:rPr>
              <w:t>frequency band</w:t>
            </w:r>
            <w:r w:rsidRPr="002B567E">
              <w:rPr>
                <w:rFonts w:ascii="Times New Roman" w:hAnsi="Times New Roman" w:cs="Times New Roman"/>
              </w:rPr>
              <w:t>.</w:t>
            </w:r>
          </w:p>
        </w:tc>
        <w:tc>
          <w:tcPr>
            <w:tcW w:w="1620" w:type="dxa"/>
            <w:tcPrChange w:id="504" w:author="Beverly, James E" w:date="2025-11-14T11:48:00Z" w16du:dateUtc="2025-11-14T16:48:00Z">
              <w:tcPr>
                <w:tcW w:w="1620" w:type="dxa"/>
              </w:tcPr>
            </w:tcPrChange>
          </w:tcPr>
          <w:p w14:paraId="4CC87BF9"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05" w:author="Beverly, James E" w:date="2025-11-14T11:48:00Z" w16du:dateUtc="2025-11-14T16:48:00Z">
              <w:tcPr>
                <w:tcW w:w="1620" w:type="dxa"/>
              </w:tcPr>
            </w:tcPrChange>
          </w:tcPr>
          <w:p w14:paraId="4248DA45"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06" w:author="Beverly, James E" w:date="2025-11-14T11:48:00Z" w16du:dateUtc="2025-11-14T16:48:00Z">
              <w:tcPr>
                <w:tcW w:w="1620" w:type="dxa"/>
              </w:tcPr>
            </w:tcPrChange>
          </w:tcPr>
          <w:p w14:paraId="7FEA6899"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07" w:author="Beverly, James E" w:date="2025-11-14T11:48:00Z" w16du:dateUtc="2025-11-14T16:48:00Z">
              <w:tcPr>
                <w:tcW w:w="1620" w:type="dxa"/>
              </w:tcPr>
            </w:tcPrChange>
          </w:tcPr>
          <w:p w14:paraId="70AE8FAB"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508" w:author="Beverly, James E" w:date="2025-11-14T11:48:00Z" w16du:dateUtc="2025-11-14T16:48:00Z">
              <w:tcPr>
                <w:tcW w:w="1620" w:type="dxa"/>
              </w:tcPr>
            </w:tcPrChange>
          </w:tcPr>
          <w:p w14:paraId="60AFB651"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509" w:author="Beverly, James E" w:date="2025-11-14T11:48:00Z" w16du:dateUtc="2025-11-14T16:48:00Z">
              <w:tcPr>
                <w:tcW w:w="6840" w:type="dxa"/>
              </w:tcPr>
            </w:tcPrChange>
          </w:tcPr>
          <w:p w14:paraId="5EBBA61F" w14:textId="4EAF89B5" w:rsidR="00A34F37" w:rsidRPr="005D3715" w:rsidRDefault="00A34F37" w:rsidP="00A34F37">
            <w:pPr>
              <w:pStyle w:val="NoSpacing"/>
              <w:rPr>
                <w:rFonts w:ascii="Times New Roman" w:hAnsi="Times New Roman" w:cs="Times New Roman"/>
              </w:rPr>
            </w:pPr>
          </w:p>
        </w:tc>
      </w:tr>
      <w:tr w:rsidR="00A34F37" w14:paraId="1E7CD7B8" w14:textId="77777777" w:rsidTr="001869F6">
        <w:tblPrEx>
          <w:tblW w:w="22941" w:type="dxa"/>
          <w:tblLayout w:type="fixed"/>
          <w:tblPrExChange w:id="510" w:author="Beverly, James E" w:date="2025-11-14T11:48:00Z" w16du:dateUtc="2025-11-14T16:48:00Z">
            <w:tblPrEx>
              <w:tblW w:w="22941" w:type="dxa"/>
              <w:tblLayout w:type="fixed"/>
            </w:tblPrEx>
          </w:tblPrExChange>
        </w:tblPrEx>
        <w:trPr>
          <w:trHeight w:val="804"/>
        </w:trPr>
        <w:tc>
          <w:tcPr>
            <w:tcW w:w="2605" w:type="dxa"/>
            <w:tcPrChange w:id="511" w:author="Beverly, James E" w:date="2025-11-14T11:48:00Z" w16du:dateUtc="2025-11-14T16:48:00Z">
              <w:tcPr>
                <w:tcW w:w="2605" w:type="dxa"/>
              </w:tcPr>
            </w:tcPrChange>
          </w:tcPr>
          <w:p w14:paraId="3EC2361C" w14:textId="0925A4DC" w:rsidR="00A34F37" w:rsidRPr="005B7945" w:rsidDel="00EF6B20"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lastRenderedPageBreak/>
              <w:t>230.5</w:t>
            </w:r>
          </w:p>
        </w:tc>
        <w:tc>
          <w:tcPr>
            <w:tcW w:w="5396" w:type="dxa"/>
            <w:tcPrChange w:id="512" w:author="Beverly, James E" w:date="2025-11-14T11:48:00Z" w16du:dateUtc="2025-11-14T16:48:00Z">
              <w:tcPr>
                <w:tcW w:w="5396" w:type="dxa"/>
              </w:tcPr>
            </w:tcPrChange>
          </w:tcPr>
          <w:p w14:paraId="3BA2B21B" w14:textId="4711B209" w:rsidR="00A34F37" w:rsidRPr="002B567E" w:rsidRDefault="00A34F37" w:rsidP="00A34F37">
            <w:pPr>
              <w:pStyle w:val="NoSpacing"/>
              <w:rPr>
                <w:rFonts w:ascii="Times New Roman" w:hAnsi="Times New Roman" w:cs="Times New Roman"/>
              </w:rPr>
            </w:pPr>
            <w:r w:rsidRPr="006F0710">
              <w:rPr>
                <w:rFonts w:ascii="Times New Roman" w:hAnsi="Times New Roman" w:cs="Times New Roman"/>
              </w:rPr>
              <w:t>New toll sites must be located such that existing toll facilities continue to operate until the new toll sites are commissioned and collecting tolls.</w:t>
            </w:r>
          </w:p>
        </w:tc>
        <w:tc>
          <w:tcPr>
            <w:tcW w:w="1620" w:type="dxa"/>
            <w:tcPrChange w:id="513" w:author="Beverly, James E" w:date="2025-11-14T11:48:00Z" w16du:dateUtc="2025-11-14T16:48:00Z">
              <w:tcPr>
                <w:tcW w:w="1620" w:type="dxa"/>
              </w:tcPr>
            </w:tcPrChange>
          </w:tcPr>
          <w:p w14:paraId="6B9778CB"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14" w:author="Beverly, James E" w:date="2025-11-14T11:48:00Z" w16du:dateUtc="2025-11-14T16:48:00Z">
              <w:tcPr>
                <w:tcW w:w="1620" w:type="dxa"/>
              </w:tcPr>
            </w:tcPrChange>
          </w:tcPr>
          <w:p w14:paraId="2D01EC6C"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15" w:author="Beverly, James E" w:date="2025-11-14T11:48:00Z" w16du:dateUtc="2025-11-14T16:48:00Z">
              <w:tcPr>
                <w:tcW w:w="1620" w:type="dxa"/>
              </w:tcPr>
            </w:tcPrChange>
          </w:tcPr>
          <w:p w14:paraId="3DD7BBA2"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16" w:author="Beverly, James E" w:date="2025-11-14T11:48:00Z" w16du:dateUtc="2025-11-14T16:48:00Z">
              <w:tcPr>
                <w:tcW w:w="1620" w:type="dxa"/>
              </w:tcPr>
            </w:tcPrChange>
          </w:tcPr>
          <w:p w14:paraId="18460BDF"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517" w:author="Beverly, James E" w:date="2025-11-14T11:48:00Z" w16du:dateUtc="2025-11-14T16:48:00Z">
              <w:tcPr>
                <w:tcW w:w="1620" w:type="dxa"/>
              </w:tcPr>
            </w:tcPrChange>
          </w:tcPr>
          <w:p w14:paraId="52423191"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518" w:author="Beverly, James E" w:date="2025-11-14T11:48:00Z" w16du:dateUtc="2025-11-14T16:48:00Z">
              <w:tcPr>
                <w:tcW w:w="6840" w:type="dxa"/>
              </w:tcPr>
            </w:tcPrChange>
          </w:tcPr>
          <w:p w14:paraId="5074736C" w14:textId="77777777" w:rsidR="00A34F37" w:rsidRPr="005D3715" w:rsidRDefault="00A34F37" w:rsidP="00A34F37">
            <w:pPr>
              <w:pStyle w:val="NoSpacing"/>
              <w:rPr>
                <w:rFonts w:ascii="Times New Roman" w:hAnsi="Times New Roman" w:cs="Times New Roman"/>
              </w:rPr>
            </w:pPr>
          </w:p>
        </w:tc>
      </w:tr>
      <w:tr w:rsidR="00A34F37" w14:paraId="0E6457E5" w14:textId="77777777" w:rsidTr="001869F6">
        <w:tblPrEx>
          <w:tblW w:w="22941" w:type="dxa"/>
          <w:tblLayout w:type="fixed"/>
          <w:tblPrExChange w:id="519" w:author="Beverly, James E" w:date="2025-11-14T11:48:00Z" w16du:dateUtc="2025-11-14T16:48:00Z">
            <w:tblPrEx>
              <w:tblW w:w="22941" w:type="dxa"/>
              <w:tblLayout w:type="fixed"/>
            </w:tblPrEx>
          </w:tblPrExChange>
        </w:tblPrEx>
        <w:trPr>
          <w:trHeight w:val="885"/>
        </w:trPr>
        <w:tc>
          <w:tcPr>
            <w:tcW w:w="2605" w:type="dxa"/>
            <w:tcPrChange w:id="520" w:author="Beverly, James E" w:date="2025-11-14T11:48:00Z" w16du:dateUtc="2025-11-14T16:48:00Z">
              <w:tcPr>
                <w:tcW w:w="2605" w:type="dxa"/>
              </w:tcPr>
            </w:tcPrChange>
          </w:tcPr>
          <w:p w14:paraId="3672A519" w14:textId="4F140E7B"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231.1(6)</w:t>
            </w:r>
          </w:p>
        </w:tc>
        <w:tc>
          <w:tcPr>
            <w:tcW w:w="5396" w:type="dxa"/>
            <w:tcPrChange w:id="521" w:author="Beverly, James E" w:date="2025-11-14T11:48:00Z" w16du:dateUtc="2025-11-14T16:48:00Z">
              <w:tcPr>
                <w:tcW w:w="5396" w:type="dxa"/>
              </w:tcPr>
            </w:tcPrChange>
          </w:tcPr>
          <w:p w14:paraId="67347BFB" w14:textId="75594516" w:rsidR="00A34F37" w:rsidRPr="002B567E" w:rsidRDefault="00A34F37" w:rsidP="00A34F37">
            <w:pPr>
              <w:pStyle w:val="NoSpacing"/>
              <w:rPr>
                <w:rFonts w:ascii="Times New Roman" w:hAnsi="Times New Roman" w:cs="Times New Roman"/>
              </w:rPr>
            </w:pPr>
            <w:r w:rsidRPr="002B567E">
              <w:rPr>
                <w:rFonts w:ascii="Times New Roman" w:hAnsi="Times New Roman" w:cs="Times New Roman"/>
              </w:rPr>
              <w:t xml:space="preserve">Finished floor elevation </w:t>
            </w:r>
            <w:r>
              <w:rPr>
                <w:rFonts w:ascii="Times New Roman" w:hAnsi="Times New Roman" w:cs="Times New Roman"/>
              </w:rPr>
              <w:t>must</w:t>
            </w:r>
            <w:r w:rsidRPr="002B567E">
              <w:rPr>
                <w:rFonts w:ascii="Times New Roman" w:hAnsi="Times New Roman" w:cs="Times New Roman"/>
              </w:rPr>
              <w:t xml:space="preserve"> be a minimum of 18" above 100-year flood elevation</w:t>
            </w:r>
            <w:r>
              <w:rPr>
                <w:rFonts w:ascii="Times New Roman" w:hAnsi="Times New Roman" w:cs="Times New Roman"/>
              </w:rPr>
              <w:t xml:space="preserve"> and 100-year design stage of adjacent storm water management facilities.</w:t>
            </w:r>
          </w:p>
        </w:tc>
        <w:tc>
          <w:tcPr>
            <w:tcW w:w="1620" w:type="dxa"/>
            <w:tcPrChange w:id="522" w:author="Beverly, James E" w:date="2025-11-14T11:48:00Z" w16du:dateUtc="2025-11-14T16:48:00Z">
              <w:tcPr>
                <w:tcW w:w="1620" w:type="dxa"/>
              </w:tcPr>
            </w:tcPrChange>
          </w:tcPr>
          <w:p w14:paraId="63854C75"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23" w:author="Beverly, James E" w:date="2025-11-14T11:48:00Z" w16du:dateUtc="2025-11-14T16:48:00Z">
              <w:tcPr>
                <w:tcW w:w="1620" w:type="dxa"/>
              </w:tcPr>
            </w:tcPrChange>
          </w:tcPr>
          <w:p w14:paraId="0BD32383"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24" w:author="Beverly, James E" w:date="2025-11-14T11:48:00Z" w16du:dateUtc="2025-11-14T16:48:00Z">
              <w:tcPr>
                <w:tcW w:w="1620" w:type="dxa"/>
              </w:tcPr>
            </w:tcPrChange>
          </w:tcPr>
          <w:p w14:paraId="3E06077F"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25" w:author="Beverly, James E" w:date="2025-11-14T11:48:00Z" w16du:dateUtc="2025-11-14T16:48:00Z">
              <w:tcPr>
                <w:tcW w:w="1620" w:type="dxa"/>
              </w:tcPr>
            </w:tcPrChange>
          </w:tcPr>
          <w:p w14:paraId="09F97718"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526" w:author="Beverly, James E" w:date="2025-11-14T11:48:00Z" w16du:dateUtc="2025-11-14T16:48:00Z">
              <w:tcPr>
                <w:tcW w:w="1620" w:type="dxa"/>
              </w:tcPr>
            </w:tcPrChange>
          </w:tcPr>
          <w:p w14:paraId="60300DDA"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527" w:author="Beverly, James E" w:date="2025-11-14T11:48:00Z" w16du:dateUtc="2025-11-14T16:48:00Z">
              <w:tcPr>
                <w:tcW w:w="6840" w:type="dxa"/>
              </w:tcPr>
            </w:tcPrChange>
          </w:tcPr>
          <w:p w14:paraId="085A61BD" w14:textId="5611CB70" w:rsidR="00A34F37" w:rsidRPr="005D3715" w:rsidRDefault="00A34F37" w:rsidP="00A34F37">
            <w:pPr>
              <w:pStyle w:val="NoSpacing"/>
              <w:rPr>
                <w:rFonts w:ascii="Times New Roman" w:hAnsi="Times New Roman" w:cs="Times New Roman"/>
              </w:rPr>
            </w:pPr>
          </w:p>
        </w:tc>
      </w:tr>
      <w:tr w:rsidR="00A34F37" w14:paraId="1940677E" w14:textId="77777777" w:rsidTr="00B27530">
        <w:tc>
          <w:tcPr>
            <w:tcW w:w="2605" w:type="dxa"/>
          </w:tcPr>
          <w:p w14:paraId="08F91E0B" w14:textId="265F4891"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231.1(13)</w:t>
            </w:r>
          </w:p>
        </w:tc>
        <w:tc>
          <w:tcPr>
            <w:tcW w:w="5396" w:type="dxa"/>
          </w:tcPr>
          <w:p w14:paraId="58024816" w14:textId="416BE340" w:rsidR="00A34F37" w:rsidRPr="002B567E" w:rsidRDefault="00A34F37" w:rsidP="00A34F37">
            <w:pPr>
              <w:pStyle w:val="NoSpacing"/>
              <w:rPr>
                <w:rFonts w:ascii="Times New Roman" w:hAnsi="Times New Roman" w:cs="Times New Roman"/>
              </w:rPr>
            </w:pPr>
            <w:r w:rsidRPr="0042640A">
              <w:rPr>
                <w:rFonts w:ascii="Times New Roman" w:hAnsi="Times New Roman" w:cs="Times New Roman"/>
              </w:rPr>
              <w:t>The generator/fuel tank must be a minimum of 8 feet from the edge of shoulder/toe of barrier.</w:t>
            </w:r>
          </w:p>
        </w:tc>
        <w:tc>
          <w:tcPr>
            <w:tcW w:w="1620" w:type="dxa"/>
          </w:tcPr>
          <w:p w14:paraId="6A9467C1"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5A5D494D"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47D20848"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5F948EEA"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
          <w:p w14:paraId="613BA243"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
          <w:p w14:paraId="47CCDCD3" w14:textId="77777777" w:rsidR="00A34F37" w:rsidRPr="005D3715" w:rsidRDefault="00A34F37" w:rsidP="00A34F37">
            <w:pPr>
              <w:pStyle w:val="NoSpacing"/>
              <w:rPr>
                <w:rFonts w:ascii="Times New Roman" w:hAnsi="Times New Roman" w:cs="Times New Roman"/>
              </w:rPr>
            </w:pPr>
          </w:p>
        </w:tc>
      </w:tr>
      <w:tr w:rsidR="00A34F37" w14:paraId="3820C62A" w14:textId="77777777" w:rsidTr="001869F6">
        <w:tblPrEx>
          <w:tblW w:w="22941" w:type="dxa"/>
          <w:tblLayout w:type="fixed"/>
          <w:tblPrExChange w:id="528" w:author="Beverly, James E" w:date="2025-11-14T11:49:00Z" w16du:dateUtc="2025-11-14T16:49:00Z">
            <w:tblPrEx>
              <w:tblW w:w="22941" w:type="dxa"/>
              <w:tblLayout w:type="fixed"/>
            </w:tblPrEx>
          </w:tblPrExChange>
        </w:tblPrEx>
        <w:trPr>
          <w:trHeight w:val="579"/>
        </w:trPr>
        <w:tc>
          <w:tcPr>
            <w:tcW w:w="2605" w:type="dxa"/>
            <w:tcPrChange w:id="529" w:author="Beverly, James E" w:date="2025-11-14T11:49:00Z" w16du:dateUtc="2025-11-14T16:49:00Z">
              <w:tcPr>
                <w:tcW w:w="2605" w:type="dxa"/>
              </w:tcPr>
            </w:tcPrChange>
          </w:tcPr>
          <w:p w14:paraId="0495B2F1" w14:textId="2326016E" w:rsidR="00A34F37" w:rsidRPr="005B7945" w:rsidDel="00782F99"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231.6(4)</w:t>
            </w:r>
          </w:p>
        </w:tc>
        <w:tc>
          <w:tcPr>
            <w:tcW w:w="5396" w:type="dxa"/>
            <w:tcPrChange w:id="530" w:author="Beverly, James E" w:date="2025-11-14T11:49:00Z" w16du:dateUtc="2025-11-14T16:49:00Z">
              <w:tcPr>
                <w:tcW w:w="5396" w:type="dxa"/>
              </w:tcPr>
            </w:tcPrChange>
          </w:tcPr>
          <w:p w14:paraId="7DFE6CDD" w14:textId="6F838355" w:rsidR="00A34F37" w:rsidRPr="002B567E" w:rsidRDefault="00A34F37" w:rsidP="00A34F37">
            <w:pPr>
              <w:pStyle w:val="NoSpacing"/>
              <w:rPr>
                <w:rFonts w:ascii="Times New Roman" w:hAnsi="Times New Roman" w:cs="Times New Roman"/>
              </w:rPr>
            </w:pPr>
            <w:r w:rsidRPr="004D5144">
              <w:rPr>
                <w:rFonts w:ascii="Times New Roman" w:hAnsi="Times New Roman" w:cs="Times New Roman"/>
              </w:rPr>
              <w:t>Adjacent top of ditches and swales must be at least 5 feet from toll site envelope.</w:t>
            </w:r>
          </w:p>
        </w:tc>
        <w:tc>
          <w:tcPr>
            <w:tcW w:w="1620" w:type="dxa"/>
            <w:tcPrChange w:id="531" w:author="Beverly, James E" w:date="2025-11-14T11:49:00Z" w16du:dateUtc="2025-11-14T16:49:00Z">
              <w:tcPr>
                <w:tcW w:w="1620" w:type="dxa"/>
              </w:tcPr>
            </w:tcPrChange>
          </w:tcPr>
          <w:p w14:paraId="24A345A9"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32" w:author="Beverly, James E" w:date="2025-11-14T11:49:00Z" w16du:dateUtc="2025-11-14T16:49:00Z">
              <w:tcPr>
                <w:tcW w:w="1620" w:type="dxa"/>
              </w:tcPr>
            </w:tcPrChange>
          </w:tcPr>
          <w:p w14:paraId="26B4231D"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33" w:author="Beverly, James E" w:date="2025-11-14T11:49:00Z" w16du:dateUtc="2025-11-14T16:49:00Z">
              <w:tcPr>
                <w:tcW w:w="1620" w:type="dxa"/>
              </w:tcPr>
            </w:tcPrChange>
          </w:tcPr>
          <w:p w14:paraId="67B3C448"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34" w:author="Beverly, James E" w:date="2025-11-14T11:49:00Z" w16du:dateUtc="2025-11-14T16:49:00Z">
              <w:tcPr>
                <w:tcW w:w="1620" w:type="dxa"/>
              </w:tcPr>
            </w:tcPrChange>
          </w:tcPr>
          <w:p w14:paraId="767DF98F"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535" w:author="Beverly, James E" w:date="2025-11-14T11:49:00Z" w16du:dateUtc="2025-11-14T16:49:00Z">
              <w:tcPr>
                <w:tcW w:w="1620" w:type="dxa"/>
              </w:tcPr>
            </w:tcPrChange>
          </w:tcPr>
          <w:p w14:paraId="59DBE95F"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536" w:author="Beverly, James E" w:date="2025-11-14T11:49:00Z" w16du:dateUtc="2025-11-14T16:49:00Z">
              <w:tcPr>
                <w:tcW w:w="6840" w:type="dxa"/>
              </w:tcPr>
            </w:tcPrChange>
          </w:tcPr>
          <w:p w14:paraId="6494B641" w14:textId="77777777" w:rsidR="00A34F37" w:rsidRPr="005D3715" w:rsidRDefault="00A34F37" w:rsidP="00A34F37">
            <w:pPr>
              <w:pStyle w:val="NoSpacing"/>
              <w:rPr>
                <w:rFonts w:ascii="Times New Roman" w:hAnsi="Times New Roman" w:cs="Times New Roman"/>
              </w:rPr>
            </w:pPr>
          </w:p>
        </w:tc>
      </w:tr>
      <w:tr w:rsidR="00A34F37" w14:paraId="45734529" w14:textId="77777777" w:rsidTr="001869F6">
        <w:tblPrEx>
          <w:tblW w:w="22941" w:type="dxa"/>
          <w:tblLayout w:type="fixed"/>
          <w:tblPrExChange w:id="537" w:author="Beverly, James E" w:date="2025-11-14T11:49:00Z" w16du:dateUtc="2025-11-14T16:49:00Z">
            <w:tblPrEx>
              <w:tblW w:w="22941" w:type="dxa"/>
              <w:tblLayout w:type="fixed"/>
            </w:tblPrEx>
          </w:tblPrExChange>
        </w:tblPrEx>
        <w:trPr>
          <w:trHeight w:val="624"/>
        </w:trPr>
        <w:tc>
          <w:tcPr>
            <w:tcW w:w="2605" w:type="dxa"/>
            <w:tcPrChange w:id="538" w:author="Beverly, James E" w:date="2025-11-14T11:49:00Z" w16du:dateUtc="2025-11-14T16:49:00Z">
              <w:tcPr>
                <w:tcW w:w="2605" w:type="dxa"/>
              </w:tcPr>
            </w:tcPrChange>
          </w:tcPr>
          <w:p w14:paraId="01AFBB6D" w14:textId="6DE5B9D0"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231.7 (1) &amp; (2)</w:t>
            </w:r>
          </w:p>
        </w:tc>
        <w:tc>
          <w:tcPr>
            <w:tcW w:w="5396" w:type="dxa"/>
            <w:tcPrChange w:id="539" w:author="Beverly, James E" w:date="2025-11-14T11:49:00Z" w16du:dateUtc="2025-11-14T16:49:00Z">
              <w:tcPr>
                <w:tcW w:w="5396" w:type="dxa"/>
              </w:tcPr>
            </w:tcPrChange>
          </w:tcPr>
          <w:p w14:paraId="4DB5EF62" w14:textId="6F32E81F" w:rsidR="00A34F37" w:rsidRPr="004D5144" w:rsidRDefault="00A34F37" w:rsidP="00A34F37">
            <w:pPr>
              <w:pStyle w:val="NoSpacing"/>
              <w:rPr>
                <w:rFonts w:ascii="Times New Roman" w:hAnsi="Times New Roman" w:cs="Times New Roman"/>
              </w:rPr>
            </w:pPr>
            <w:r>
              <w:rPr>
                <w:rFonts w:ascii="Times New Roman" w:hAnsi="Times New Roman" w:cs="Times New Roman"/>
              </w:rPr>
              <w:t>Provide fencing at toll site perimeter if there are adjacent pedestrian facilities or if the site is outside the LA/RW.</w:t>
            </w:r>
          </w:p>
        </w:tc>
        <w:tc>
          <w:tcPr>
            <w:tcW w:w="1620" w:type="dxa"/>
            <w:tcPrChange w:id="540" w:author="Beverly, James E" w:date="2025-11-14T11:49:00Z" w16du:dateUtc="2025-11-14T16:49:00Z">
              <w:tcPr>
                <w:tcW w:w="1620" w:type="dxa"/>
              </w:tcPr>
            </w:tcPrChange>
          </w:tcPr>
          <w:p w14:paraId="57AD5194"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41" w:author="Beverly, James E" w:date="2025-11-14T11:49:00Z" w16du:dateUtc="2025-11-14T16:49:00Z">
              <w:tcPr>
                <w:tcW w:w="1620" w:type="dxa"/>
              </w:tcPr>
            </w:tcPrChange>
          </w:tcPr>
          <w:p w14:paraId="2F1F767B"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42" w:author="Beverly, James E" w:date="2025-11-14T11:49:00Z" w16du:dateUtc="2025-11-14T16:49:00Z">
              <w:tcPr>
                <w:tcW w:w="1620" w:type="dxa"/>
              </w:tcPr>
            </w:tcPrChange>
          </w:tcPr>
          <w:p w14:paraId="65110CBF"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43" w:author="Beverly, James E" w:date="2025-11-14T11:49:00Z" w16du:dateUtc="2025-11-14T16:49:00Z">
              <w:tcPr>
                <w:tcW w:w="1620" w:type="dxa"/>
              </w:tcPr>
            </w:tcPrChange>
          </w:tcPr>
          <w:p w14:paraId="5A22E0D7"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544" w:author="Beverly, James E" w:date="2025-11-14T11:49:00Z" w16du:dateUtc="2025-11-14T16:49:00Z">
              <w:tcPr>
                <w:tcW w:w="1620" w:type="dxa"/>
              </w:tcPr>
            </w:tcPrChange>
          </w:tcPr>
          <w:p w14:paraId="07186FB3"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545" w:author="Beverly, James E" w:date="2025-11-14T11:49:00Z" w16du:dateUtc="2025-11-14T16:49:00Z">
              <w:tcPr>
                <w:tcW w:w="6840" w:type="dxa"/>
              </w:tcPr>
            </w:tcPrChange>
          </w:tcPr>
          <w:p w14:paraId="4F81E677" w14:textId="77777777" w:rsidR="00A34F37" w:rsidRPr="005D3715" w:rsidRDefault="00A34F37" w:rsidP="00A34F37">
            <w:pPr>
              <w:pStyle w:val="NoSpacing"/>
              <w:rPr>
                <w:rFonts w:ascii="Times New Roman" w:hAnsi="Times New Roman" w:cs="Times New Roman"/>
              </w:rPr>
            </w:pPr>
          </w:p>
        </w:tc>
      </w:tr>
      <w:tr w:rsidR="00A34F37" w14:paraId="051F3375" w14:textId="77777777" w:rsidTr="001869F6">
        <w:tblPrEx>
          <w:tblW w:w="22941" w:type="dxa"/>
          <w:tblLayout w:type="fixed"/>
          <w:tblPrExChange w:id="546" w:author="Beverly, James E" w:date="2025-11-14T11:49:00Z" w16du:dateUtc="2025-11-14T16:49:00Z">
            <w:tblPrEx>
              <w:tblW w:w="22941" w:type="dxa"/>
              <w:tblLayout w:type="fixed"/>
            </w:tblPrEx>
          </w:tblPrExChange>
        </w:tblPrEx>
        <w:trPr>
          <w:trHeight w:val="624"/>
        </w:trPr>
        <w:tc>
          <w:tcPr>
            <w:tcW w:w="2605" w:type="dxa"/>
            <w:tcPrChange w:id="547" w:author="Beverly, James E" w:date="2025-11-14T11:49:00Z" w16du:dateUtc="2025-11-14T16:49:00Z">
              <w:tcPr>
                <w:tcW w:w="2605" w:type="dxa"/>
              </w:tcPr>
            </w:tcPrChange>
          </w:tcPr>
          <w:p w14:paraId="2948FFE0" w14:textId="6EB36DD3"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234.3(1)</w:t>
            </w:r>
          </w:p>
        </w:tc>
        <w:tc>
          <w:tcPr>
            <w:tcW w:w="5396" w:type="dxa"/>
            <w:tcPrChange w:id="548" w:author="Beverly, James E" w:date="2025-11-14T11:49:00Z" w16du:dateUtc="2025-11-14T16:49:00Z">
              <w:tcPr>
                <w:tcW w:w="5396" w:type="dxa"/>
              </w:tcPr>
            </w:tcPrChange>
          </w:tcPr>
          <w:p w14:paraId="708CEAC5" w14:textId="4EF7AB1F" w:rsidR="00A34F37" w:rsidRPr="002B567E" w:rsidRDefault="00A34F37" w:rsidP="00A34F37">
            <w:pPr>
              <w:pStyle w:val="NoSpacing"/>
              <w:rPr>
                <w:rFonts w:ascii="Times New Roman" w:hAnsi="Times New Roman" w:cs="Times New Roman"/>
              </w:rPr>
            </w:pPr>
            <w:r w:rsidRPr="00492B68">
              <w:rPr>
                <w:rFonts w:ascii="Times New Roman" w:hAnsi="Times New Roman" w:cs="Times New Roman"/>
              </w:rPr>
              <w:t xml:space="preserve">The maximum </w:t>
            </w:r>
            <w:ins w:id="549" w:author="Beverly, James E" w:date="2025-11-14T10:58:00Z" w16du:dateUtc="2025-11-14T15:58:00Z">
              <w:r>
                <w:rPr>
                  <w:rFonts w:ascii="Times New Roman" w:hAnsi="Times New Roman" w:cs="Times New Roman"/>
                </w:rPr>
                <w:t xml:space="preserve">LMR 600 </w:t>
              </w:r>
            </w:ins>
            <w:r w:rsidRPr="00492B68">
              <w:rPr>
                <w:rFonts w:ascii="Times New Roman" w:hAnsi="Times New Roman" w:cs="Times New Roman"/>
              </w:rPr>
              <w:t xml:space="preserve">cable distance between the </w:t>
            </w:r>
            <w:ins w:id="550" w:author="Beverly, James E" w:date="2025-11-14T10:57:00Z" w16du:dateUtc="2025-11-14T15:57:00Z">
              <w:r>
                <w:rPr>
                  <w:rFonts w:ascii="Times New Roman" w:hAnsi="Times New Roman" w:cs="Times New Roman"/>
                </w:rPr>
                <w:t>AVI</w:t>
              </w:r>
            </w:ins>
            <w:del w:id="551" w:author="Beverly, James E" w:date="2025-11-14T10:57:00Z" w16du:dateUtc="2025-11-14T15:57:00Z">
              <w:r w:rsidRPr="002B567E" w:rsidDel="001F680C">
                <w:rPr>
                  <w:rFonts w:ascii="Times New Roman" w:hAnsi="Times New Roman" w:cs="Times New Roman"/>
                </w:rPr>
                <w:delText>E6</w:delText>
              </w:r>
            </w:del>
            <w:r w:rsidRPr="002B567E">
              <w:rPr>
                <w:rFonts w:ascii="Times New Roman" w:hAnsi="Times New Roman" w:cs="Times New Roman"/>
              </w:rPr>
              <w:t xml:space="preserve"> Reader </w:t>
            </w:r>
            <w:r>
              <w:rPr>
                <w:rFonts w:ascii="Times New Roman" w:hAnsi="Times New Roman" w:cs="Times New Roman"/>
              </w:rPr>
              <w:t xml:space="preserve">and </w:t>
            </w:r>
            <w:ins w:id="552" w:author="Beverly, James E" w:date="2025-11-14T10:58:00Z" w16du:dateUtc="2025-11-14T15:58:00Z">
              <w:r>
                <w:rPr>
                  <w:rFonts w:ascii="Times New Roman" w:hAnsi="Times New Roman" w:cs="Times New Roman"/>
                </w:rPr>
                <w:t xml:space="preserve">associated </w:t>
              </w:r>
            </w:ins>
            <w:r>
              <w:rPr>
                <w:rFonts w:ascii="Times New Roman" w:hAnsi="Times New Roman" w:cs="Times New Roman"/>
              </w:rPr>
              <w:t xml:space="preserve">antenna </w:t>
            </w:r>
            <w:del w:id="553" w:author="Beverly, James E" w:date="2025-11-14T10:58:00Z" w16du:dateUtc="2025-11-14T15:58:00Z">
              <w:r w:rsidRPr="002B567E" w:rsidDel="009F74F0">
                <w:rPr>
                  <w:rFonts w:ascii="Times New Roman" w:hAnsi="Times New Roman" w:cs="Times New Roman"/>
                </w:rPr>
                <w:delText xml:space="preserve">cable </w:delText>
              </w:r>
            </w:del>
            <w:r>
              <w:rPr>
                <w:rFonts w:ascii="Times New Roman" w:hAnsi="Times New Roman" w:cs="Times New Roman"/>
              </w:rPr>
              <w:t xml:space="preserve">is </w:t>
            </w:r>
            <w:ins w:id="554" w:author="Beverly, James E" w:date="2025-11-14T10:58:00Z" w16du:dateUtc="2025-11-14T15:58:00Z">
              <w:r>
                <w:rPr>
                  <w:rFonts w:ascii="Times New Roman" w:hAnsi="Times New Roman" w:cs="Times New Roman"/>
                </w:rPr>
                <w:t xml:space="preserve">less than </w:t>
              </w:r>
            </w:ins>
            <w:del w:id="555" w:author="Beverly, James E" w:date="2025-11-14T10:58:00Z" w16du:dateUtc="2025-11-14T15:58:00Z">
              <w:r w:rsidDel="009F74F0">
                <w:rPr>
                  <w:rFonts w:ascii="Times New Roman" w:hAnsi="Times New Roman" w:cs="Times New Roman"/>
                </w:rPr>
                <w:delText xml:space="preserve">under </w:delText>
              </w:r>
            </w:del>
            <w:r>
              <w:rPr>
                <w:rFonts w:ascii="Times New Roman" w:hAnsi="Times New Roman" w:cs="Times New Roman"/>
              </w:rPr>
              <w:t>100 feet.</w:t>
            </w:r>
          </w:p>
        </w:tc>
        <w:tc>
          <w:tcPr>
            <w:tcW w:w="1620" w:type="dxa"/>
            <w:tcPrChange w:id="556" w:author="Beverly, James E" w:date="2025-11-14T11:49:00Z" w16du:dateUtc="2025-11-14T16:49:00Z">
              <w:tcPr>
                <w:tcW w:w="1620" w:type="dxa"/>
              </w:tcPr>
            </w:tcPrChange>
          </w:tcPr>
          <w:p w14:paraId="691782D2"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57" w:author="Beverly, James E" w:date="2025-11-14T11:49:00Z" w16du:dateUtc="2025-11-14T16:49:00Z">
              <w:tcPr>
                <w:tcW w:w="1620" w:type="dxa"/>
              </w:tcPr>
            </w:tcPrChange>
          </w:tcPr>
          <w:p w14:paraId="4602AAD9"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58" w:author="Beverly, James E" w:date="2025-11-14T11:49:00Z" w16du:dateUtc="2025-11-14T16:49:00Z">
              <w:tcPr>
                <w:tcW w:w="1620" w:type="dxa"/>
              </w:tcPr>
            </w:tcPrChange>
          </w:tcPr>
          <w:p w14:paraId="6F612AA2"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59" w:author="Beverly, James E" w:date="2025-11-14T11:49:00Z" w16du:dateUtc="2025-11-14T16:49:00Z">
              <w:tcPr>
                <w:tcW w:w="1620" w:type="dxa"/>
              </w:tcPr>
            </w:tcPrChange>
          </w:tcPr>
          <w:p w14:paraId="1EE6031F"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560" w:author="Beverly, James E" w:date="2025-11-14T11:49:00Z" w16du:dateUtc="2025-11-14T16:49:00Z">
              <w:tcPr>
                <w:tcW w:w="1620" w:type="dxa"/>
              </w:tcPr>
            </w:tcPrChange>
          </w:tcPr>
          <w:p w14:paraId="5CE01327"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561" w:author="Beverly, James E" w:date="2025-11-14T11:49:00Z" w16du:dateUtc="2025-11-14T16:49:00Z">
              <w:tcPr>
                <w:tcW w:w="6840" w:type="dxa"/>
              </w:tcPr>
            </w:tcPrChange>
          </w:tcPr>
          <w:p w14:paraId="7DAD86F4" w14:textId="517E64E0" w:rsidR="00A34F37" w:rsidRPr="001869F6" w:rsidRDefault="00A34F37" w:rsidP="00A34F37">
            <w:pPr>
              <w:pStyle w:val="NoSpacing"/>
              <w:rPr>
                <w:rFonts w:ascii="Times New Roman" w:hAnsi="Times New Roman" w:cs="Times New Roman"/>
                <w:i/>
                <w:iCs/>
                <w:rPrChange w:id="562" w:author="Beverly, James E" w:date="2025-11-14T11:51:00Z" w16du:dateUtc="2025-11-14T16:51:00Z">
                  <w:rPr>
                    <w:rFonts w:ascii="Times New Roman" w:hAnsi="Times New Roman" w:cs="Times New Roman"/>
                  </w:rPr>
                </w:rPrChange>
              </w:rPr>
            </w:pPr>
            <w:ins w:id="563" w:author="Beverly, James E" w:date="2025-11-14T11:50:00Z" w16du:dateUtc="2025-11-14T16:50:00Z">
              <w:r w:rsidRPr="001869F6">
                <w:rPr>
                  <w:rFonts w:ascii="Times New Roman" w:hAnsi="Times New Roman" w:cs="Times New Roman"/>
                  <w:i/>
                  <w:iCs/>
                  <w:rPrChange w:id="564" w:author="Beverly, James E" w:date="2025-11-14T11:51:00Z" w16du:dateUtc="2025-11-14T16:51:00Z">
                    <w:rPr>
                      <w:rFonts w:ascii="Times New Roman" w:hAnsi="Times New Roman" w:cs="Times New Roman"/>
                    </w:rPr>
                  </w:rPrChange>
                </w:rPr>
                <w:t>[</w:t>
              </w:r>
            </w:ins>
            <w:ins w:id="565" w:author="Swaminathan, Malini" w:date="2025-11-12T13:52:00Z" w16du:dateUtc="2025-11-12T18:52:00Z">
              <w:r w:rsidRPr="001869F6">
                <w:rPr>
                  <w:rFonts w:ascii="Times New Roman" w:hAnsi="Times New Roman" w:cs="Times New Roman"/>
                  <w:i/>
                  <w:iCs/>
                  <w:rPrChange w:id="566" w:author="Beverly, James E" w:date="2025-11-14T11:51:00Z" w16du:dateUtc="2025-11-14T16:51:00Z">
                    <w:rPr>
                      <w:rFonts w:ascii="Times New Roman" w:hAnsi="Times New Roman" w:cs="Times New Roman"/>
                    </w:rPr>
                  </w:rPrChange>
                </w:rPr>
                <w:t>Provide detailed cable distance calculations including path as shown in Exhibit 234.3-</w:t>
              </w:r>
            </w:ins>
            <w:ins w:id="567" w:author="Swaminathan, Malini" w:date="2025-11-12T13:53:00Z" w16du:dateUtc="2025-11-12T18:53:00Z">
              <w:r w:rsidRPr="001869F6">
                <w:rPr>
                  <w:rFonts w:ascii="Times New Roman" w:hAnsi="Times New Roman" w:cs="Times New Roman"/>
                  <w:i/>
                  <w:iCs/>
                  <w:rPrChange w:id="568" w:author="Beverly, James E" w:date="2025-11-14T11:51:00Z" w16du:dateUtc="2025-11-14T16:51:00Z">
                    <w:rPr>
                      <w:rFonts w:ascii="Times New Roman" w:hAnsi="Times New Roman" w:cs="Times New Roman"/>
                    </w:rPr>
                  </w:rPrChange>
                </w:rPr>
                <w:t>1</w:t>
              </w:r>
            </w:ins>
            <w:ins w:id="569" w:author="Beverly, James E" w:date="2025-11-14T11:51:00Z" w16du:dateUtc="2025-11-14T16:51:00Z">
              <w:r>
                <w:rPr>
                  <w:rFonts w:ascii="Times New Roman" w:hAnsi="Times New Roman" w:cs="Times New Roman"/>
                  <w:i/>
                  <w:iCs/>
                </w:rPr>
                <w:t>]</w:t>
              </w:r>
            </w:ins>
          </w:p>
        </w:tc>
      </w:tr>
      <w:tr w:rsidR="00A34F37" w14:paraId="08BA36A3" w14:textId="77777777" w:rsidTr="001869F6">
        <w:tblPrEx>
          <w:tblW w:w="22941" w:type="dxa"/>
          <w:tblLayout w:type="fixed"/>
          <w:tblPrExChange w:id="570" w:author="Beverly, James E" w:date="2025-11-14T11:49:00Z" w16du:dateUtc="2025-11-14T16:49:00Z">
            <w:tblPrEx>
              <w:tblW w:w="22941" w:type="dxa"/>
              <w:tblLayout w:type="fixed"/>
            </w:tblPrEx>
          </w:tblPrExChange>
        </w:tblPrEx>
        <w:trPr>
          <w:trHeight w:val="885"/>
        </w:trPr>
        <w:tc>
          <w:tcPr>
            <w:tcW w:w="2605" w:type="dxa"/>
            <w:tcPrChange w:id="571" w:author="Beverly, James E" w:date="2025-11-14T11:49:00Z" w16du:dateUtc="2025-11-14T16:49:00Z">
              <w:tcPr>
                <w:tcW w:w="2605" w:type="dxa"/>
              </w:tcPr>
            </w:tcPrChange>
          </w:tcPr>
          <w:p w14:paraId="50E4E09B" w14:textId="4CE078F2"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234.3 (2)</w:t>
            </w:r>
          </w:p>
        </w:tc>
        <w:tc>
          <w:tcPr>
            <w:tcW w:w="5396" w:type="dxa"/>
            <w:tcPrChange w:id="572" w:author="Beverly, James E" w:date="2025-11-14T11:49:00Z" w16du:dateUtc="2025-11-14T16:49:00Z">
              <w:tcPr>
                <w:tcW w:w="5396" w:type="dxa"/>
              </w:tcPr>
            </w:tcPrChange>
          </w:tcPr>
          <w:p w14:paraId="778980BC" w14:textId="550F5543" w:rsidR="00A34F37" w:rsidRPr="002B567E" w:rsidRDefault="00A34F37" w:rsidP="00A34F37">
            <w:pPr>
              <w:pStyle w:val="NoSpacing"/>
              <w:rPr>
                <w:rFonts w:ascii="Times New Roman" w:hAnsi="Times New Roman" w:cs="Times New Roman"/>
              </w:rPr>
            </w:pPr>
            <w:r w:rsidRPr="00F11572">
              <w:rPr>
                <w:rFonts w:ascii="Times New Roman" w:hAnsi="Times New Roman" w:cs="Times New Roman"/>
              </w:rPr>
              <w:t xml:space="preserve">The maximum cable distance between the </w:t>
            </w:r>
            <w:ins w:id="573" w:author="Beverly, James E" w:date="2025-11-14T10:57:00Z" w16du:dateUtc="2025-11-14T15:57:00Z">
              <w:r>
                <w:rPr>
                  <w:rFonts w:ascii="Times New Roman" w:hAnsi="Times New Roman" w:cs="Times New Roman"/>
                </w:rPr>
                <w:t>AVI</w:t>
              </w:r>
            </w:ins>
            <w:del w:id="574" w:author="Beverly, James E" w:date="2025-11-14T10:57:00Z" w16du:dateUtc="2025-11-14T15:57:00Z">
              <w:r w:rsidRPr="00F11572" w:rsidDel="009F74F0">
                <w:rPr>
                  <w:rFonts w:ascii="Times New Roman" w:hAnsi="Times New Roman" w:cs="Times New Roman"/>
                </w:rPr>
                <w:delText>E6</w:delText>
              </w:r>
            </w:del>
            <w:r w:rsidRPr="00F11572">
              <w:rPr>
                <w:rFonts w:ascii="Times New Roman" w:hAnsi="Times New Roman" w:cs="Times New Roman"/>
              </w:rPr>
              <w:t xml:space="preserve"> readers and </w:t>
            </w:r>
            <w:r>
              <w:rPr>
                <w:rFonts w:ascii="Times New Roman" w:hAnsi="Times New Roman" w:cs="Times New Roman"/>
              </w:rPr>
              <w:t>toll equipment working spaces must</w:t>
            </w:r>
            <w:r w:rsidRPr="00F11572">
              <w:rPr>
                <w:rFonts w:ascii="Times New Roman" w:hAnsi="Times New Roman" w:cs="Times New Roman"/>
              </w:rPr>
              <w:t xml:space="preserve"> not exceed 250 feet.</w:t>
            </w:r>
          </w:p>
        </w:tc>
        <w:tc>
          <w:tcPr>
            <w:tcW w:w="1620" w:type="dxa"/>
            <w:tcPrChange w:id="575" w:author="Beverly, James E" w:date="2025-11-14T11:49:00Z" w16du:dateUtc="2025-11-14T16:49:00Z">
              <w:tcPr>
                <w:tcW w:w="1620" w:type="dxa"/>
              </w:tcPr>
            </w:tcPrChange>
          </w:tcPr>
          <w:p w14:paraId="711C91BF"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76" w:author="Beverly, James E" w:date="2025-11-14T11:49:00Z" w16du:dateUtc="2025-11-14T16:49:00Z">
              <w:tcPr>
                <w:tcW w:w="1620" w:type="dxa"/>
              </w:tcPr>
            </w:tcPrChange>
          </w:tcPr>
          <w:p w14:paraId="70104A7D"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77" w:author="Beverly, James E" w:date="2025-11-14T11:49:00Z" w16du:dateUtc="2025-11-14T16:49:00Z">
              <w:tcPr>
                <w:tcW w:w="1620" w:type="dxa"/>
              </w:tcPr>
            </w:tcPrChange>
          </w:tcPr>
          <w:p w14:paraId="3C069239"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78" w:author="Beverly, James E" w:date="2025-11-14T11:49:00Z" w16du:dateUtc="2025-11-14T16:49:00Z">
              <w:tcPr>
                <w:tcW w:w="1620" w:type="dxa"/>
              </w:tcPr>
            </w:tcPrChange>
          </w:tcPr>
          <w:p w14:paraId="530ABAB2"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579" w:author="Beverly, James E" w:date="2025-11-14T11:49:00Z" w16du:dateUtc="2025-11-14T16:49:00Z">
              <w:tcPr>
                <w:tcW w:w="1620" w:type="dxa"/>
              </w:tcPr>
            </w:tcPrChange>
          </w:tcPr>
          <w:p w14:paraId="421F2686"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580" w:author="Beverly, James E" w:date="2025-11-14T11:49:00Z" w16du:dateUtc="2025-11-14T16:49:00Z">
              <w:tcPr>
                <w:tcW w:w="6840" w:type="dxa"/>
              </w:tcPr>
            </w:tcPrChange>
          </w:tcPr>
          <w:p w14:paraId="63247570" w14:textId="3321E2F0" w:rsidR="00A34F37" w:rsidRPr="001869F6" w:rsidRDefault="00A34F37" w:rsidP="00A34F37">
            <w:pPr>
              <w:pStyle w:val="NoSpacing"/>
              <w:rPr>
                <w:rFonts w:ascii="Times New Roman" w:hAnsi="Times New Roman" w:cs="Times New Roman"/>
                <w:i/>
                <w:iCs/>
                <w:rPrChange w:id="581" w:author="Beverly, James E" w:date="2025-11-14T11:51:00Z" w16du:dateUtc="2025-11-14T16:51:00Z">
                  <w:rPr>
                    <w:rFonts w:ascii="Times New Roman" w:hAnsi="Times New Roman" w:cs="Times New Roman"/>
                  </w:rPr>
                </w:rPrChange>
              </w:rPr>
            </w:pPr>
            <w:ins w:id="582" w:author="Beverly, James E" w:date="2025-11-14T11:51:00Z" w16du:dateUtc="2025-11-14T16:51:00Z">
              <w:r>
                <w:rPr>
                  <w:rFonts w:ascii="Times New Roman" w:hAnsi="Times New Roman" w:cs="Times New Roman"/>
                  <w:i/>
                  <w:iCs/>
                </w:rPr>
                <w:t>[</w:t>
              </w:r>
            </w:ins>
            <w:ins w:id="583" w:author="Swaminathan, Malini" w:date="2025-11-12T13:53:00Z" w16du:dateUtc="2025-11-12T18:53:00Z">
              <w:r w:rsidRPr="001869F6">
                <w:rPr>
                  <w:rFonts w:ascii="Times New Roman" w:hAnsi="Times New Roman" w:cs="Times New Roman"/>
                  <w:i/>
                  <w:iCs/>
                  <w:rPrChange w:id="584" w:author="Beverly, James E" w:date="2025-11-14T11:51:00Z" w16du:dateUtc="2025-11-14T16:51:00Z">
                    <w:rPr>
                      <w:rFonts w:ascii="Times New Roman" w:hAnsi="Times New Roman" w:cs="Times New Roman"/>
                    </w:rPr>
                  </w:rPrChange>
                </w:rPr>
                <w:t>Provide detailed cable distance calculations including path as shown in Exhibit 234.3-1</w:t>
              </w:r>
            </w:ins>
            <w:ins w:id="585" w:author="Beverly, James E" w:date="2025-11-14T11:51:00Z" w16du:dateUtc="2025-11-14T16:51:00Z">
              <w:r>
                <w:rPr>
                  <w:rFonts w:ascii="Times New Roman" w:hAnsi="Times New Roman" w:cs="Times New Roman"/>
                  <w:i/>
                  <w:iCs/>
                </w:rPr>
                <w:t>]</w:t>
              </w:r>
            </w:ins>
          </w:p>
        </w:tc>
      </w:tr>
      <w:tr w:rsidR="00A34F37" w14:paraId="3168456D" w14:textId="77777777" w:rsidTr="001869F6">
        <w:tblPrEx>
          <w:tblW w:w="22941" w:type="dxa"/>
          <w:tblLayout w:type="fixed"/>
          <w:tblPrExChange w:id="586" w:author="Beverly, James E" w:date="2025-11-14T11:49:00Z" w16du:dateUtc="2025-11-14T16:49:00Z">
            <w:tblPrEx>
              <w:tblW w:w="22941" w:type="dxa"/>
              <w:tblLayout w:type="fixed"/>
            </w:tblPrEx>
          </w:tblPrExChange>
        </w:tblPrEx>
        <w:trPr>
          <w:trHeight w:val="804"/>
        </w:trPr>
        <w:tc>
          <w:tcPr>
            <w:tcW w:w="2605" w:type="dxa"/>
            <w:tcPrChange w:id="587" w:author="Beverly, James E" w:date="2025-11-14T11:49:00Z" w16du:dateUtc="2025-11-14T16:49:00Z">
              <w:tcPr>
                <w:tcW w:w="2605" w:type="dxa"/>
              </w:tcPr>
            </w:tcPrChange>
          </w:tcPr>
          <w:p w14:paraId="155EBC0B" w14:textId="06D97193"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234.3 (3)</w:t>
            </w:r>
          </w:p>
        </w:tc>
        <w:tc>
          <w:tcPr>
            <w:tcW w:w="5396" w:type="dxa"/>
            <w:tcPrChange w:id="588" w:author="Beverly, James E" w:date="2025-11-14T11:49:00Z" w16du:dateUtc="2025-11-14T16:49:00Z">
              <w:tcPr>
                <w:tcW w:w="5396" w:type="dxa"/>
              </w:tcPr>
            </w:tcPrChange>
          </w:tcPr>
          <w:p w14:paraId="6E60A312" w14:textId="6EC40EDC" w:rsidR="00A34F37" w:rsidRPr="002B567E" w:rsidRDefault="00A34F37" w:rsidP="00A34F37">
            <w:pPr>
              <w:pStyle w:val="NoSpacing"/>
              <w:rPr>
                <w:rFonts w:ascii="Times New Roman" w:hAnsi="Times New Roman" w:cs="Times New Roman"/>
              </w:rPr>
            </w:pPr>
            <w:r w:rsidRPr="00F11572">
              <w:rPr>
                <w:rFonts w:ascii="Times New Roman" w:hAnsi="Times New Roman" w:cs="Times New Roman"/>
              </w:rPr>
              <w:t>The maximum cable distance between any remaining toll equipment mounted to the j</w:t>
            </w:r>
            <w:r>
              <w:rPr>
                <w:rFonts w:ascii="Times New Roman" w:hAnsi="Times New Roman" w:cs="Times New Roman"/>
              </w:rPr>
              <w:t>-</w:t>
            </w:r>
            <w:r w:rsidRPr="00F11572">
              <w:rPr>
                <w:rFonts w:ascii="Times New Roman" w:hAnsi="Times New Roman" w:cs="Times New Roman"/>
              </w:rPr>
              <w:t>arms</w:t>
            </w:r>
            <w:r>
              <w:rPr>
                <w:rFonts w:ascii="Times New Roman" w:hAnsi="Times New Roman" w:cs="Times New Roman"/>
              </w:rPr>
              <w:t xml:space="preserve"> </w:t>
            </w:r>
            <w:r w:rsidRPr="00F11572">
              <w:rPr>
                <w:rFonts w:ascii="Times New Roman" w:hAnsi="Times New Roman" w:cs="Times New Roman"/>
              </w:rPr>
              <w:t xml:space="preserve">and </w:t>
            </w:r>
            <w:r w:rsidRPr="009511AA">
              <w:rPr>
                <w:rFonts w:ascii="Times New Roman" w:hAnsi="Times New Roman" w:cs="Times New Roman"/>
              </w:rPr>
              <w:t xml:space="preserve">toll equipment working spaces must </w:t>
            </w:r>
            <w:r w:rsidRPr="00F11572">
              <w:rPr>
                <w:rFonts w:ascii="Times New Roman" w:hAnsi="Times New Roman" w:cs="Times New Roman"/>
              </w:rPr>
              <w:t>not exceed 250</w:t>
            </w:r>
            <w:r>
              <w:rPr>
                <w:rFonts w:ascii="Times New Roman" w:hAnsi="Times New Roman" w:cs="Times New Roman"/>
              </w:rPr>
              <w:t xml:space="preserve"> </w:t>
            </w:r>
            <w:r w:rsidRPr="00F11572">
              <w:rPr>
                <w:rFonts w:ascii="Times New Roman" w:hAnsi="Times New Roman" w:cs="Times New Roman"/>
              </w:rPr>
              <w:t>feet.</w:t>
            </w:r>
          </w:p>
        </w:tc>
        <w:tc>
          <w:tcPr>
            <w:tcW w:w="1620" w:type="dxa"/>
            <w:tcPrChange w:id="589" w:author="Beverly, James E" w:date="2025-11-14T11:49:00Z" w16du:dateUtc="2025-11-14T16:49:00Z">
              <w:tcPr>
                <w:tcW w:w="1620" w:type="dxa"/>
              </w:tcPr>
            </w:tcPrChange>
          </w:tcPr>
          <w:p w14:paraId="0C5CE8C5"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90" w:author="Beverly, James E" w:date="2025-11-14T11:49:00Z" w16du:dateUtc="2025-11-14T16:49:00Z">
              <w:tcPr>
                <w:tcW w:w="1620" w:type="dxa"/>
              </w:tcPr>
            </w:tcPrChange>
          </w:tcPr>
          <w:p w14:paraId="635A9186"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91" w:author="Beverly, James E" w:date="2025-11-14T11:49:00Z" w16du:dateUtc="2025-11-14T16:49:00Z">
              <w:tcPr>
                <w:tcW w:w="1620" w:type="dxa"/>
              </w:tcPr>
            </w:tcPrChange>
          </w:tcPr>
          <w:p w14:paraId="248DB838"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592" w:author="Beverly, James E" w:date="2025-11-14T11:49:00Z" w16du:dateUtc="2025-11-14T16:49:00Z">
              <w:tcPr>
                <w:tcW w:w="1620" w:type="dxa"/>
              </w:tcPr>
            </w:tcPrChange>
          </w:tcPr>
          <w:p w14:paraId="39DBED05"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593" w:author="Beverly, James E" w:date="2025-11-14T11:49:00Z" w16du:dateUtc="2025-11-14T16:49:00Z">
              <w:tcPr>
                <w:tcW w:w="1620" w:type="dxa"/>
              </w:tcPr>
            </w:tcPrChange>
          </w:tcPr>
          <w:p w14:paraId="1B477F00"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594" w:author="Beverly, James E" w:date="2025-11-14T11:49:00Z" w16du:dateUtc="2025-11-14T16:49:00Z">
              <w:tcPr>
                <w:tcW w:w="6840" w:type="dxa"/>
              </w:tcPr>
            </w:tcPrChange>
          </w:tcPr>
          <w:p w14:paraId="6BE0FD74" w14:textId="00F56343" w:rsidR="00A34F37" w:rsidRPr="001869F6" w:rsidRDefault="00A34F37" w:rsidP="00A34F37">
            <w:pPr>
              <w:pStyle w:val="NoSpacing"/>
              <w:rPr>
                <w:rFonts w:ascii="Times New Roman" w:hAnsi="Times New Roman" w:cs="Times New Roman"/>
                <w:i/>
                <w:iCs/>
                <w:rPrChange w:id="595" w:author="Beverly, James E" w:date="2025-11-14T11:51:00Z" w16du:dateUtc="2025-11-14T16:51:00Z">
                  <w:rPr>
                    <w:rFonts w:ascii="Times New Roman" w:hAnsi="Times New Roman" w:cs="Times New Roman"/>
                  </w:rPr>
                </w:rPrChange>
              </w:rPr>
            </w:pPr>
            <w:ins w:id="596" w:author="Beverly, James E" w:date="2025-11-14T11:51:00Z" w16du:dateUtc="2025-11-14T16:51:00Z">
              <w:r>
                <w:rPr>
                  <w:rFonts w:ascii="Times New Roman" w:hAnsi="Times New Roman" w:cs="Times New Roman"/>
                  <w:i/>
                  <w:iCs/>
                </w:rPr>
                <w:t>[</w:t>
              </w:r>
            </w:ins>
            <w:ins w:id="597" w:author="Swaminathan, Malini" w:date="2025-11-12T13:53:00Z" w16du:dateUtc="2025-11-12T18:53:00Z">
              <w:r w:rsidRPr="001869F6">
                <w:rPr>
                  <w:rFonts w:ascii="Times New Roman" w:hAnsi="Times New Roman" w:cs="Times New Roman"/>
                  <w:i/>
                  <w:iCs/>
                  <w:rPrChange w:id="598" w:author="Beverly, James E" w:date="2025-11-14T11:51:00Z" w16du:dateUtc="2025-11-14T16:51:00Z">
                    <w:rPr>
                      <w:rFonts w:ascii="Times New Roman" w:hAnsi="Times New Roman" w:cs="Times New Roman"/>
                    </w:rPr>
                  </w:rPrChange>
                </w:rPr>
                <w:t>Provide detailed cable distance calculations including path as shown in Exhibit 234.3-1</w:t>
              </w:r>
            </w:ins>
            <w:ins w:id="599" w:author="Beverly, James E" w:date="2025-11-14T11:51:00Z" w16du:dateUtc="2025-11-14T16:51:00Z">
              <w:r>
                <w:rPr>
                  <w:rFonts w:ascii="Times New Roman" w:hAnsi="Times New Roman" w:cs="Times New Roman"/>
                  <w:i/>
                  <w:iCs/>
                </w:rPr>
                <w:t>]</w:t>
              </w:r>
            </w:ins>
          </w:p>
        </w:tc>
      </w:tr>
      <w:tr w:rsidR="00A34F37" w14:paraId="2DC92AFD" w14:textId="77777777" w:rsidTr="001869F6">
        <w:tblPrEx>
          <w:tblW w:w="22941" w:type="dxa"/>
          <w:tblLayout w:type="fixed"/>
          <w:tblPrExChange w:id="600" w:author="Beverly, James E" w:date="2025-11-14T11:49:00Z" w16du:dateUtc="2025-11-14T16:49:00Z">
            <w:tblPrEx>
              <w:tblW w:w="22941" w:type="dxa"/>
              <w:tblLayout w:type="fixed"/>
            </w:tblPrEx>
          </w:tblPrExChange>
        </w:tblPrEx>
        <w:trPr>
          <w:trHeight w:val="615"/>
        </w:trPr>
        <w:tc>
          <w:tcPr>
            <w:tcW w:w="2605" w:type="dxa"/>
            <w:tcPrChange w:id="601" w:author="Beverly, James E" w:date="2025-11-14T11:49:00Z" w16du:dateUtc="2025-11-14T16:49:00Z">
              <w:tcPr>
                <w:tcW w:w="2605" w:type="dxa"/>
              </w:tcPr>
            </w:tcPrChange>
          </w:tcPr>
          <w:p w14:paraId="4AA4DE51" w14:textId="1ECC3446"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234.3 (4)</w:t>
            </w:r>
          </w:p>
        </w:tc>
        <w:tc>
          <w:tcPr>
            <w:tcW w:w="5396" w:type="dxa"/>
            <w:tcPrChange w:id="602" w:author="Beverly, James E" w:date="2025-11-14T11:49:00Z" w16du:dateUtc="2025-11-14T16:49:00Z">
              <w:tcPr>
                <w:tcW w:w="5396" w:type="dxa"/>
              </w:tcPr>
            </w:tcPrChange>
          </w:tcPr>
          <w:p w14:paraId="31F1A271" w14:textId="171F5FBC" w:rsidR="00A34F37" w:rsidRPr="002B567E" w:rsidRDefault="00A34F37" w:rsidP="00A34F37">
            <w:pPr>
              <w:pStyle w:val="NoSpacing"/>
              <w:rPr>
                <w:rFonts w:ascii="Times New Roman" w:hAnsi="Times New Roman" w:cs="Times New Roman"/>
              </w:rPr>
            </w:pPr>
            <w:r w:rsidRPr="00F11572">
              <w:rPr>
                <w:rFonts w:ascii="Times New Roman" w:hAnsi="Times New Roman" w:cs="Times New Roman"/>
              </w:rPr>
              <w:t xml:space="preserve">The maximum cable distance between any toll loop and </w:t>
            </w:r>
            <w:r>
              <w:rPr>
                <w:rFonts w:ascii="Times New Roman" w:hAnsi="Times New Roman" w:cs="Times New Roman"/>
              </w:rPr>
              <w:t>toll equipment working spaces must</w:t>
            </w:r>
            <w:r w:rsidRPr="00F11572">
              <w:rPr>
                <w:rFonts w:ascii="Times New Roman" w:hAnsi="Times New Roman" w:cs="Times New Roman"/>
              </w:rPr>
              <w:t xml:space="preserve"> not exceed 250 feet.</w:t>
            </w:r>
          </w:p>
        </w:tc>
        <w:tc>
          <w:tcPr>
            <w:tcW w:w="1620" w:type="dxa"/>
            <w:tcPrChange w:id="603" w:author="Beverly, James E" w:date="2025-11-14T11:49:00Z" w16du:dateUtc="2025-11-14T16:49:00Z">
              <w:tcPr>
                <w:tcW w:w="1620" w:type="dxa"/>
              </w:tcPr>
            </w:tcPrChange>
          </w:tcPr>
          <w:p w14:paraId="1DF19ACD"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604" w:author="Beverly, James E" w:date="2025-11-14T11:49:00Z" w16du:dateUtc="2025-11-14T16:49:00Z">
              <w:tcPr>
                <w:tcW w:w="1620" w:type="dxa"/>
              </w:tcPr>
            </w:tcPrChange>
          </w:tcPr>
          <w:p w14:paraId="58CC6477"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605" w:author="Beverly, James E" w:date="2025-11-14T11:49:00Z" w16du:dateUtc="2025-11-14T16:49:00Z">
              <w:tcPr>
                <w:tcW w:w="1620" w:type="dxa"/>
              </w:tcPr>
            </w:tcPrChange>
          </w:tcPr>
          <w:p w14:paraId="343719B3"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606" w:author="Beverly, James E" w:date="2025-11-14T11:49:00Z" w16du:dateUtc="2025-11-14T16:49:00Z">
              <w:tcPr>
                <w:tcW w:w="1620" w:type="dxa"/>
              </w:tcPr>
            </w:tcPrChange>
          </w:tcPr>
          <w:p w14:paraId="128F676A"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607" w:author="Beverly, James E" w:date="2025-11-14T11:49:00Z" w16du:dateUtc="2025-11-14T16:49:00Z">
              <w:tcPr>
                <w:tcW w:w="1620" w:type="dxa"/>
              </w:tcPr>
            </w:tcPrChange>
          </w:tcPr>
          <w:p w14:paraId="4AAEC464"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608" w:author="Beverly, James E" w:date="2025-11-14T11:49:00Z" w16du:dateUtc="2025-11-14T16:49:00Z">
              <w:tcPr>
                <w:tcW w:w="6840" w:type="dxa"/>
              </w:tcPr>
            </w:tcPrChange>
          </w:tcPr>
          <w:p w14:paraId="40E1B428" w14:textId="6DDA9553" w:rsidR="00A34F37" w:rsidRPr="001869F6" w:rsidRDefault="00A34F37" w:rsidP="00A34F37">
            <w:pPr>
              <w:pStyle w:val="NoSpacing"/>
              <w:rPr>
                <w:rFonts w:ascii="Times New Roman" w:hAnsi="Times New Roman" w:cs="Times New Roman"/>
                <w:i/>
                <w:iCs/>
                <w:rPrChange w:id="609" w:author="Beverly, James E" w:date="2025-11-14T11:51:00Z" w16du:dateUtc="2025-11-14T16:51:00Z">
                  <w:rPr>
                    <w:rFonts w:ascii="Times New Roman" w:hAnsi="Times New Roman" w:cs="Times New Roman"/>
                  </w:rPr>
                </w:rPrChange>
              </w:rPr>
            </w:pPr>
            <w:ins w:id="610" w:author="Beverly, James E" w:date="2025-11-14T11:51:00Z" w16du:dateUtc="2025-11-14T16:51:00Z">
              <w:r>
                <w:rPr>
                  <w:rFonts w:ascii="Times New Roman" w:hAnsi="Times New Roman" w:cs="Times New Roman"/>
                  <w:i/>
                  <w:iCs/>
                </w:rPr>
                <w:t>[</w:t>
              </w:r>
            </w:ins>
            <w:ins w:id="611" w:author="Swaminathan, Malini" w:date="2025-11-12T13:53:00Z" w16du:dateUtc="2025-11-12T18:53:00Z">
              <w:r w:rsidRPr="001869F6">
                <w:rPr>
                  <w:rFonts w:ascii="Times New Roman" w:hAnsi="Times New Roman" w:cs="Times New Roman"/>
                  <w:i/>
                  <w:iCs/>
                  <w:rPrChange w:id="612" w:author="Beverly, James E" w:date="2025-11-14T11:51:00Z" w16du:dateUtc="2025-11-14T16:51:00Z">
                    <w:rPr>
                      <w:rFonts w:ascii="Times New Roman" w:hAnsi="Times New Roman" w:cs="Times New Roman"/>
                    </w:rPr>
                  </w:rPrChange>
                </w:rPr>
                <w:t>Provide detailed cable distance calculations including path as shown in Exhibit 234.3-1</w:t>
              </w:r>
            </w:ins>
            <w:ins w:id="613" w:author="Beverly, James E" w:date="2025-11-14T11:51:00Z" w16du:dateUtc="2025-11-14T16:51:00Z">
              <w:r>
                <w:rPr>
                  <w:rFonts w:ascii="Times New Roman" w:hAnsi="Times New Roman" w:cs="Times New Roman"/>
                  <w:i/>
                  <w:iCs/>
                </w:rPr>
                <w:t>]</w:t>
              </w:r>
            </w:ins>
          </w:p>
        </w:tc>
      </w:tr>
      <w:tr w:rsidR="00A34F37" w:rsidDel="00AB44B1" w14:paraId="585D9638" w14:textId="1F1ED24D" w:rsidTr="00B27530">
        <w:trPr>
          <w:del w:id="614" w:author="Beverly, James E" w:date="2025-11-14T11:08:00Z"/>
        </w:trPr>
        <w:tc>
          <w:tcPr>
            <w:tcW w:w="2605" w:type="dxa"/>
          </w:tcPr>
          <w:p w14:paraId="2B443466" w14:textId="0E15B557" w:rsidR="00A34F37" w:rsidRPr="005B7945" w:rsidDel="00AB44B1" w:rsidRDefault="00A34F37" w:rsidP="00A34F37">
            <w:pPr>
              <w:pStyle w:val="NoSpacing"/>
              <w:rPr>
                <w:del w:id="615" w:author="Beverly, James E" w:date="2025-11-14T11:08:00Z" w16du:dateUtc="2025-11-14T16:08:00Z"/>
                <w:rFonts w:ascii="Times New Roman" w:hAnsi="Times New Roman" w:cs="Times New Roman"/>
                <w:sz w:val="28"/>
                <w:szCs w:val="28"/>
              </w:rPr>
            </w:pPr>
            <w:del w:id="616" w:author="Beverly, James E" w:date="2025-11-14T11:02:00Z" w16du:dateUtc="2025-11-14T16:02:00Z">
              <w:r w:rsidDel="009F74F0">
                <w:rPr>
                  <w:rFonts w:ascii="Times New Roman" w:hAnsi="Times New Roman" w:cs="Times New Roman"/>
                  <w:sz w:val="28"/>
                  <w:szCs w:val="28"/>
                </w:rPr>
                <w:delText>Florida Gas Transmission</w:delText>
              </w:r>
            </w:del>
            <w:del w:id="617" w:author="Beverly, James E" w:date="2025-11-14T11:06:00Z" w16du:dateUtc="2025-11-14T16:06:00Z">
              <w:r w:rsidDel="00AB44B1">
                <w:rPr>
                  <w:rFonts w:ascii="Times New Roman" w:hAnsi="Times New Roman" w:cs="Times New Roman"/>
                  <w:sz w:val="28"/>
                  <w:szCs w:val="28"/>
                </w:rPr>
                <w:delText xml:space="preserve"> 202.3(5</w:delText>
              </w:r>
            </w:del>
            <w:ins w:id="618" w:author="Swaminathan, Malini" w:date="2025-11-12T13:55:00Z" w16du:dateUtc="2025-11-12T18:55:00Z">
              <w:del w:id="619" w:author="Beverly, James E" w:date="2025-11-14T11:06:00Z" w16du:dateUtc="2025-11-14T16:06:00Z">
                <w:r w:rsidDel="00AB44B1">
                  <w:rPr>
                    <w:rFonts w:ascii="Times New Roman" w:hAnsi="Times New Roman" w:cs="Times New Roman"/>
                    <w:sz w:val="28"/>
                    <w:szCs w:val="28"/>
                  </w:rPr>
                  <w:delText>6</w:delText>
                </w:r>
              </w:del>
            </w:ins>
            <w:del w:id="620" w:author="Beverly, James E" w:date="2025-11-14T11:06:00Z" w16du:dateUtc="2025-11-14T16:06:00Z">
              <w:r w:rsidDel="00AB44B1">
                <w:rPr>
                  <w:rFonts w:ascii="Times New Roman" w:hAnsi="Times New Roman" w:cs="Times New Roman"/>
                  <w:sz w:val="28"/>
                  <w:szCs w:val="28"/>
                </w:rPr>
                <w:delText>)</w:delText>
              </w:r>
            </w:del>
          </w:p>
        </w:tc>
        <w:tc>
          <w:tcPr>
            <w:tcW w:w="5396" w:type="dxa"/>
          </w:tcPr>
          <w:p w14:paraId="729AFC7A" w14:textId="71DA8B44" w:rsidR="00A34F37" w:rsidRPr="002B567E" w:rsidDel="00AB44B1" w:rsidRDefault="00A34F37" w:rsidP="00A34F37">
            <w:pPr>
              <w:pStyle w:val="NoSpacing"/>
              <w:rPr>
                <w:del w:id="621" w:author="Beverly, James E" w:date="2025-11-14T11:08:00Z" w16du:dateUtc="2025-11-14T16:08:00Z"/>
                <w:rFonts w:ascii="Times New Roman" w:hAnsi="Times New Roman" w:cs="Times New Roman"/>
              </w:rPr>
            </w:pPr>
            <w:del w:id="622" w:author="Beverly, James E" w:date="2025-11-14T11:06:00Z" w16du:dateUtc="2025-11-14T16:06:00Z">
              <w:r w:rsidRPr="002B567E" w:rsidDel="00AB44B1">
                <w:rPr>
                  <w:rFonts w:ascii="Times New Roman" w:hAnsi="Times New Roman" w:cs="Times New Roman"/>
                </w:rPr>
                <w:delText xml:space="preserve">Site tolling points </w:delText>
              </w:r>
              <w:r w:rsidDel="00AB44B1">
                <w:rPr>
                  <w:rFonts w:ascii="Times New Roman" w:hAnsi="Times New Roman" w:cs="Times New Roman"/>
                </w:rPr>
                <w:delText>must</w:delText>
              </w:r>
              <w:r w:rsidRPr="002B567E" w:rsidDel="00AB44B1">
                <w:rPr>
                  <w:rFonts w:ascii="Times New Roman" w:hAnsi="Times New Roman" w:cs="Times New Roman"/>
                </w:rPr>
                <w:delText xml:space="preserve"> not conflict with FGT line or specified width</w:delText>
              </w:r>
              <w:r w:rsidDel="00AB44B1">
                <w:rPr>
                  <w:rFonts w:ascii="Times New Roman" w:hAnsi="Times New Roman" w:cs="Times New Roman"/>
                </w:rPr>
                <w:delText>.</w:delText>
              </w:r>
            </w:del>
          </w:p>
        </w:tc>
        <w:tc>
          <w:tcPr>
            <w:tcW w:w="1620" w:type="dxa"/>
          </w:tcPr>
          <w:p w14:paraId="3ED4C2D7" w14:textId="681DA68A" w:rsidR="00A34F37" w:rsidRPr="005B7945" w:rsidDel="00AB44B1" w:rsidRDefault="00A34F37" w:rsidP="00A34F37">
            <w:pPr>
              <w:pStyle w:val="NoSpacing"/>
              <w:jc w:val="center"/>
              <w:rPr>
                <w:del w:id="623" w:author="Beverly, James E" w:date="2025-11-14T11:08:00Z" w16du:dateUtc="2025-11-14T16:08:00Z"/>
                <w:rFonts w:ascii="Times New Roman" w:hAnsi="Times New Roman" w:cs="Times New Roman"/>
                <w:sz w:val="28"/>
                <w:szCs w:val="28"/>
              </w:rPr>
            </w:pPr>
          </w:p>
        </w:tc>
        <w:tc>
          <w:tcPr>
            <w:tcW w:w="1620" w:type="dxa"/>
          </w:tcPr>
          <w:p w14:paraId="034388F4" w14:textId="548AD945" w:rsidR="00A34F37" w:rsidRPr="005B7945" w:rsidDel="00AB44B1" w:rsidRDefault="00A34F37" w:rsidP="00A34F37">
            <w:pPr>
              <w:pStyle w:val="NoSpacing"/>
              <w:jc w:val="center"/>
              <w:rPr>
                <w:del w:id="624" w:author="Beverly, James E" w:date="2025-11-14T11:08:00Z" w16du:dateUtc="2025-11-14T16:08:00Z"/>
                <w:rFonts w:ascii="Times New Roman" w:hAnsi="Times New Roman" w:cs="Times New Roman"/>
                <w:sz w:val="28"/>
                <w:szCs w:val="28"/>
              </w:rPr>
            </w:pPr>
          </w:p>
        </w:tc>
        <w:tc>
          <w:tcPr>
            <w:tcW w:w="1620" w:type="dxa"/>
          </w:tcPr>
          <w:p w14:paraId="50E999C2" w14:textId="6DBDFD70" w:rsidR="00A34F37" w:rsidRPr="005B7945" w:rsidDel="00AB44B1" w:rsidRDefault="00A34F37" w:rsidP="00A34F37">
            <w:pPr>
              <w:pStyle w:val="NoSpacing"/>
              <w:jc w:val="center"/>
              <w:rPr>
                <w:del w:id="625" w:author="Beverly, James E" w:date="2025-11-14T11:08:00Z" w16du:dateUtc="2025-11-14T16:08:00Z"/>
                <w:rFonts w:ascii="Times New Roman" w:hAnsi="Times New Roman" w:cs="Times New Roman"/>
                <w:sz w:val="28"/>
                <w:szCs w:val="28"/>
              </w:rPr>
            </w:pPr>
          </w:p>
        </w:tc>
        <w:tc>
          <w:tcPr>
            <w:tcW w:w="1620" w:type="dxa"/>
          </w:tcPr>
          <w:p w14:paraId="7CD71AE8" w14:textId="2CB09592" w:rsidR="00A34F37" w:rsidRPr="005D3715" w:rsidDel="00AB44B1" w:rsidRDefault="00A34F37" w:rsidP="00A34F37">
            <w:pPr>
              <w:pStyle w:val="NoSpacing"/>
              <w:jc w:val="center"/>
              <w:rPr>
                <w:del w:id="626" w:author="Beverly, James E" w:date="2025-11-14T11:08:00Z" w16du:dateUtc="2025-11-14T16:08:00Z"/>
                <w:rFonts w:ascii="Times New Roman" w:hAnsi="Times New Roman" w:cs="Times New Roman"/>
                <w:sz w:val="28"/>
                <w:szCs w:val="28"/>
              </w:rPr>
            </w:pPr>
          </w:p>
        </w:tc>
        <w:tc>
          <w:tcPr>
            <w:tcW w:w="1620" w:type="dxa"/>
          </w:tcPr>
          <w:p w14:paraId="7C9ABCE2" w14:textId="0D66BA77" w:rsidR="00A34F37" w:rsidRPr="005D3715" w:rsidDel="00AB44B1" w:rsidRDefault="00A34F37" w:rsidP="00A34F37">
            <w:pPr>
              <w:pStyle w:val="NoSpacing"/>
              <w:jc w:val="center"/>
              <w:rPr>
                <w:del w:id="627" w:author="Beverly, James E" w:date="2025-11-14T11:08:00Z" w16du:dateUtc="2025-11-14T16:08:00Z"/>
                <w:rFonts w:ascii="Times New Roman" w:hAnsi="Times New Roman" w:cs="Times New Roman"/>
                <w:sz w:val="28"/>
                <w:szCs w:val="28"/>
              </w:rPr>
            </w:pPr>
          </w:p>
        </w:tc>
        <w:tc>
          <w:tcPr>
            <w:tcW w:w="6840" w:type="dxa"/>
          </w:tcPr>
          <w:p w14:paraId="2CBC8C42" w14:textId="390C1217" w:rsidR="00A34F37" w:rsidRPr="005D3715" w:rsidDel="00AB44B1" w:rsidRDefault="00A34F37" w:rsidP="00A34F37">
            <w:pPr>
              <w:pStyle w:val="NoSpacing"/>
              <w:rPr>
                <w:del w:id="628" w:author="Beverly, James E" w:date="2025-11-14T11:08:00Z" w16du:dateUtc="2025-11-14T16:08:00Z"/>
                <w:rFonts w:ascii="Times New Roman" w:hAnsi="Times New Roman" w:cs="Times New Roman"/>
              </w:rPr>
            </w:pPr>
          </w:p>
        </w:tc>
      </w:tr>
      <w:tr w:rsidR="00A34F37" w:rsidDel="00AB44B1" w14:paraId="11995171" w14:textId="33CE9671" w:rsidTr="00B27530">
        <w:trPr>
          <w:trHeight w:val="660"/>
          <w:del w:id="629" w:author="Beverly, James E" w:date="2025-11-14T11:08:00Z"/>
        </w:trPr>
        <w:tc>
          <w:tcPr>
            <w:tcW w:w="2605" w:type="dxa"/>
          </w:tcPr>
          <w:p w14:paraId="66E7464F" w14:textId="5BEDDBEF" w:rsidR="00A34F37" w:rsidDel="00AB44B1" w:rsidRDefault="00A34F37" w:rsidP="00A34F37">
            <w:pPr>
              <w:pStyle w:val="NoSpacing"/>
              <w:rPr>
                <w:del w:id="630" w:author="Beverly, James E" w:date="2025-11-14T11:06:00Z" w16du:dateUtc="2025-11-14T16:06:00Z"/>
                <w:rFonts w:ascii="Times New Roman" w:hAnsi="Times New Roman" w:cs="Times New Roman"/>
                <w:sz w:val="28"/>
                <w:szCs w:val="28"/>
              </w:rPr>
            </w:pPr>
            <w:del w:id="631" w:author="Beverly, James E" w:date="2025-11-14T11:06:00Z" w16du:dateUtc="2025-11-14T16:06:00Z">
              <w:r w:rsidDel="00AB44B1">
                <w:rPr>
                  <w:rFonts w:ascii="Times New Roman" w:hAnsi="Times New Roman" w:cs="Times New Roman"/>
                  <w:sz w:val="28"/>
                  <w:szCs w:val="28"/>
                </w:rPr>
                <w:delText>Roadway Design Criteria</w:delText>
              </w:r>
            </w:del>
          </w:p>
          <w:p w14:paraId="5AD6582F" w14:textId="3063EE24" w:rsidR="00A34F37" w:rsidRPr="005B7945" w:rsidDel="00AB44B1" w:rsidRDefault="00A34F37" w:rsidP="00A34F37">
            <w:pPr>
              <w:pStyle w:val="NoSpacing"/>
              <w:rPr>
                <w:del w:id="632" w:author="Beverly, James E" w:date="2025-11-14T11:08:00Z" w16du:dateUtc="2025-11-14T16:08:00Z"/>
                <w:rFonts w:ascii="Times New Roman" w:hAnsi="Times New Roman" w:cs="Times New Roman"/>
                <w:sz w:val="28"/>
                <w:szCs w:val="28"/>
              </w:rPr>
            </w:pPr>
            <w:del w:id="633" w:author="Beverly, James E" w:date="2025-11-14T11:06:00Z" w16du:dateUtc="2025-11-14T16:06:00Z">
              <w:r w:rsidDel="00AB44B1">
                <w:rPr>
                  <w:rFonts w:ascii="Times New Roman" w:hAnsi="Times New Roman" w:cs="Times New Roman"/>
                  <w:sz w:val="28"/>
                  <w:szCs w:val="28"/>
                </w:rPr>
                <w:delText>202.3(5</w:delText>
              </w:r>
            </w:del>
            <w:ins w:id="634" w:author="Swaminathan, Malini" w:date="2025-11-12T13:55:00Z" w16du:dateUtc="2025-11-12T18:55:00Z">
              <w:del w:id="635" w:author="Beverly, James E" w:date="2025-11-14T11:06:00Z" w16du:dateUtc="2025-11-14T16:06:00Z">
                <w:r w:rsidDel="00AB44B1">
                  <w:rPr>
                    <w:rFonts w:ascii="Times New Roman" w:hAnsi="Times New Roman" w:cs="Times New Roman"/>
                    <w:sz w:val="28"/>
                    <w:szCs w:val="28"/>
                  </w:rPr>
                  <w:delText>6</w:delText>
                </w:r>
              </w:del>
            </w:ins>
            <w:del w:id="636" w:author="Beverly, James E" w:date="2025-11-14T11:06:00Z" w16du:dateUtc="2025-11-14T16:06:00Z">
              <w:r w:rsidDel="00AB44B1">
                <w:rPr>
                  <w:rFonts w:ascii="Times New Roman" w:hAnsi="Times New Roman" w:cs="Times New Roman"/>
                  <w:sz w:val="28"/>
                  <w:szCs w:val="28"/>
                </w:rPr>
                <w:delText>)</w:delText>
              </w:r>
            </w:del>
          </w:p>
        </w:tc>
        <w:tc>
          <w:tcPr>
            <w:tcW w:w="5396" w:type="dxa"/>
          </w:tcPr>
          <w:p w14:paraId="6C01DB43" w14:textId="04B3A81C" w:rsidR="00A34F37" w:rsidRPr="002B567E" w:rsidDel="00AB44B1" w:rsidRDefault="00A34F37" w:rsidP="00A34F37">
            <w:pPr>
              <w:pStyle w:val="NoSpacing"/>
              <w:rPr>
                <w:del w:id="637" w:author="Beverly, James E" w:date="2025-11-14T11:08:00Z" w16du:dateUtc="2025-11-14T16:08:00Z"/>
                <w:rFonts w:ascii="Times New Roman" w:hAnsi="Times New Roman" w:cs="Times New Roman"/>
              </w:rPr>
            </w:pPr>
            <w:del w:id="638" w:author="Beverly, James E" w:date="2025-11-14T11:06:00Z" w16du:dateUtc="2025-11-14T16:06:00Z">
              <w:r w:rsidRPr="002B567E" w:rsidDel="00AB44B1">
                <w:rPr>
                  <w:rFonts w:ascii="Times New Roman" w:hAnsi="Times New Roman" w:cs="Times New Roman"/>
                </w:rPr>
                <w:delText>Roadway design criteria coordination</w:delText>
              </w:r>
              <w:r w:rsidDel="00AB44B1">
                <w:rPr>
                  <w:rFonts w:ascii="Times New Roman" w:hAnsi="Times New Roman" w:cs="Times New Roman"/>
                </w:rPr>
                <w:delText>.</w:delText>
              </w:r>
            </w:del>
          </w:p>
        </w:tc>
        <w:tc>
          <w:tcPr>
            <w:tcW w:w="1620" w:type="dxa"/>
          </w:tcPr>
          <w:p w14:paraId="1E459187" w14:textId="7B44E328" w:rsidR="00A34F37" w:rsidRPr="005B7945" w:rsidDel="00AB44B1" w:rsidRDefault="00A34F37" w:rsidP="00A34F37">
            <w:pPr>
              <w:pStyle w:val="NoSpacing"/>
              <w:jc w:val="center"/>
              <w:rPr>
                <w:del w:id="639" w:author="Beverly, James E" w:date="2025-11-14T11:08:00Z" w16du:dateUtc="2025-11-14T16:08:00Z"/>
                <w:rFonts w:ascii="Times New Roman" w:hAnsi="Times New Roman" w:cs="Times New Roman"/>
                <w:sz w:val="28"/>
                <w:szCs w:val="28"/>
              </w:rPr>
            </w:pPr>
          </w:p>
        </w:tc>
        <w:tc>
          <w:tcPr>
            <w:tcW w:w="1620" w:type="dxa"/>
          </w:tcPr>
          <w:p w14:paraId="6DECA901" w14:textId="1CCB5D16" w:rsidR="00A34F37" w:rsidRPr="005B7945" w:rsidDel="00AB44B1" w:rsidRDefault="00A34F37" w:rsidP="00A34F37">
            <w:pPr>
              <w:pStyle w:val="NoSpacing"/>
              <w:jc w:val="center"/>
              <w:rPr>
                <w:del w:id="640" w:author="Beverly, James E" w:date="2025-11-14T11:08:00Z" w16du:dateUtc="2025-11-14T16:08:00Z"/>
                <w:rFonts w:ascii="Times New Roman" w:hAnsi="Times New Roman" w:cs="Times New Roman"/>
                <w:sz w:val="28"/>
                <w:szCs w:val="28"/>
              </w:rPr>
            </w:pPr>
          </w:p>
        </w:tc>
        <w:tc>
          <w:tcPr>
            <w:tcW w:w="1620" w:type="dxa"/>
          </w:tcPr>
          <w:p w14:paraId="2B1C77B6" w14:textId="40BEC9AB" w:rsidR="00A34F37" w:rsidRPr="005B7945" w:rsidDel="00AB44B1" w:rsidRDefault="00A34F37" w:rsidP="00A34F37">
            <w:pPr>
              <w:pStyle w:val="NoSpacing"/>
              <w:jc w:val="center"/>
              <w:rPr>
                <w:del w:id="641" w:author="Beverly, James E" w:date="2025-11-14T11:08:00Z" w16du:dateUtc="2025-11-14T16:08:00Z"/>
                <w:rFonts w:ascii="Times New Roman" w:hAnsi="Times New Roman" w:cs="Times New Roman"/>
                <w:sz w:val="28"/>
                <w:szCs w:val="28"/>
              </w:rPr>
            </w:pPr>
          </w:p>
        </w:tc>
        <w:tc>
          <w:tcPr>
            <w:tcW w:w="1620" w:type="dxa"/>
          </w:tcPr>
          <w:p w14:paraId="4A0357AD" w14:textId="724B7332" w:rsidR="00A34F37" w:rsidRPr="005D3715" w:rsidDel="00AB44B1" w:rsidRDefault="00A34F37" w:rsidP="00A34F37">
            <w:pPr>
              <w:pStyle w:val="NoSpacing"/>
              <w:jc w:val="center"/>
              <w:rPr>
                <w:del w:id="642" w:author="Beverly, James E" w:date="2025-11-14T11:08:00Z" w16du:dateUtc="2025-11-14T16:08:00Z"/>
                <w:rFonts w:ascii="Times New Roman" w:hAnsi="Times New Roman" w:cs="Times New Roman"/>
                <w:sz w:val="28"/>
                <w:szCs w:val="28"/>
              </w:rPr>
            </w:pPr>
          </w:p>
        </w:tc>
        <w:tc>
          <w:tcPr>
            <w:tcW w:w="1620" w:type="dxa"/>
          </w:tcPr>
          <w:p w14:paraId="466563C5" w14:textId="538F2958" w:rsidR="00A34F37" w:rsidRPr="005D3715" w:rsidDel="00AB44B1" w:rsidRDefault="00A34F37" w:rsidP="00A34F37">
            <w:pPr>
              <w:pStyle w:val="NoSpacing"/>
              <w:jc w:val="center"/>
              <w:rPr>
                <w:del w:id="643" w:author="Beverly, James E" w:date="2025-11-14T11:08:00Z" w16du:dateUtc="2025-11-14T16:08:00Z"/>
                <w:rFonts w:ascii="Times New Roman" w:hAnsi="Times New Roman" w:cs="Times New Roman"/>
                <w:sz w:val="28"/>
                <w:szCs w:val="28"/>
              </w:rPr>
            </w:pPr>
          </w:p>
        </w:tc>
        <w:tc>
          <w:tcPr>
            <w:tcW w:w="6840" w:type="dxa"/>
          </w:tcPr>
          <w:p w14:paraId="7E294DC4" w14:textId="3631E944" w:rsidR="00A34F37" w:rsidRPr="005D3715" w:rsidDel="00AB44B1" w:rsidRDefault="00A34F37" w:rsidP="00A34F37">
            <w:pPr>
              <w:pStyle w:val="NoSpacing"/>
              <w:rPr>
                <w:del w:id="644" w:author="Beverly, James E" w:date="2025-11-14T11:08:00Z" w16du:dateUtc="2025-11-14T16:08:00Z"/>
                <w:rFonts w:ascii="Times New Roman" w:hAnsi="Times New Roman" w:cs="Times New Roman"/>
              </w:rPr>
            </w:pPr>
          </w:p>
        </w:tc>
      </w:tr>
      <w:tr w:rsidR="00A34F37" w14:paraId="5A908A03" w14:textId="77777777" w:rsidTr="001869F6">
        <w:tblPrEx>
          <w:tblW w:w="22941" w:type="dxa"/>
          <w:tblLayout w:type="fixed"/>
          <w:tblPrExChange w:id="645" w:author="Beverly, James E" w:date="2025-11-14T11:49:00Z" w16du:dateUtc="2025-11-14T16:49:00Z">
            <w:tblPrEx>
              <w:tblW w:w="22941" w:type="dxa"/>
              <w:tblLayout w:type="fixed"/>
            </w:tblPrEx>
          </w:tblPrExChange>
        </w:tblPrEx>
        <w:trPr>
          <w:trHeight w:val="894"/>
        </w:trPr>
        <w:tc>
          <w:tcPr>
            <w:tcW w:w="2605" w:type="dxa"/>
            <w:tcPrChange w:id="646" w:author="Beverly, James E" w:date="2025-11-14T11:49:00Z" w16du:dateUtc="2025-11-14T16:49:00Z">
              <w:tcPr>
                <w:tcW w:w="2605" w:type="dxa"/>
              </w:tcPr>
            </w:tcPrChange>
          </w:tcPr>
          <w:p w14:paraId="0FD6BB51" w14:textId="482D162B" w:rsidR="00A34F37" w:rsidDel="00900EAD" w:rsidRDefault="00A34F37" w:rsidP="00A34F37">
            <w:pPr>
              <w:pStyle w:val="NoSpacing"/>
              <w:rPr>
                <w:del w:id="647" w:author="Beverly, James E" w:date="2025-11-14T11:34:00Z" w16du:dateUtc="2025-11-14T16:34:00Z"/>
                <w:rFonts w:ascii="Times New Roman" w:hAnsi="Times New Roman" w:cs="Times New Roman"/>
                <w:sz w:val="28"/>
                <w:szCs w:val="28"/>
              </w:rPr>
            </w:pPr>
            <w:del w:id="648" w:author="Beverly, James E" w:date="2025-11-14T11:34:00Z" w16du:dateUtc="2025-11-14T16:34:00Z">
              <w:r w:rsidDel="00900EAD">
                <w:rPr>
                  <w:rFonts w:ascii="Times New Roman" w:hAnsi="Times New Roman" w:cs="Times New Roman"/>
                  <w:sz w:val="28"/>
                  <w:szCs w:val="28"/>
                </w:rPr>
                <w:delText>ITS/Communication</w:delText>
              </w:r>
            </w:del>
          </w:p>
          <w:p w14:paraId="3BDCC288" w14:textId="77777777" w:rsidR="00A34F37"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260.1(1)</w:t>
            </w:r>
          </w:p>
        </w:tc>
        <w:tc>
          <w:tcPr>
            <w:tcW w:w="5396" w:type="dxa"/>
            <w:tcPrChange w:id="649" w:author="Beverly, James E" w:date="2025-11-14T11:49:00Z" w16du:dateUtc="2025-11-14T16:49:00Z">
              <w:tcPr>
                <w:tcW w:w="5396" w:type="dxa"/>
              </w:tcPr>
            </w:tcPrChange>
          </w:tcPr>
          <w:p w14:paraId="1F1FA669" w14:textId="77777777" w:rsidR="00A34F37" w:rsidRPr="002B567E" w:rsidRDefault="00A34F37" w:rsidP="00A34F37">
            <w:pPr>
              <w:pStyle w:val="NoSpacing"/>
              <w:rPr>
                <w:rFonts w:ascii="Times New Roman" w:hAnsi="Times New Roman" w:cs="Times New Roman"/>
              </w:rPr>
            </w:pPr>
            <w:r w:rsidRPr="002B567E">
              <w:rPr>
                <w:rFonts w:ascii="Times New Roman" w:hAnsi="Times New Roman" w:cs="Times New Roman"/>
              </w:rPr>
              <w:t xml:space="preserve">Availability </w:t>
            </w:r>
            <w:r>
              <w:rPr>
                <w:rFonts w:ascii="Times New Roman" w:hAnsi="Times New Roman" w:cs="Times New Roman"/>
              </w:rPr>
              <w:t xml:space="preserve">and redundancy of fiber optic infrastructure paths (including </w:t>
            </w:r>
            <w:r w:rsidRPr="002B567E">
              <w:rPr>
                <w:rFonts w:ascii="Times New Roman" w:hAnsi="Times New Roman" w:cs="Times New Roman"/>
              </w:rPr>
              <w:t>commercial Metro Ethernet service providers.</w:t>
            </w:r>
            <w:r>
              <w:rPr>
                <w:rFonts w:ascii="Times New Roman" w:hAnsi="Times New Roman" w:cs="Times New Roman"/>
              </w:rPr>
              <w:t>)</w:t>
            </w:r>
          </w:p>
        </w:tc>
        <w:tc>
          <w:tcPr>
            <w:tcW w:w="1620" w:type="dxa"/>
            <w:tcPrChange w:id="650" w:author="Beverly, James E" w:date="2025-11-14T11:49:00Z" w16du:dateUtc="2025-11-14T16:49:00Z">
              <w:tcPr>
                <w:tcW w:w="1620" w:type="dxa"/>
              </w:tcPr>
            </w:tcPrChange>
          </w:tcPr>
          <w:p w14:paraId="1C3FDD2B"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651" w:author="Beverly, James E" w:date="2025-11-14T11:49:00Z" w16du:dateUtc="2025-11-14T16:49:00Z">
              <w:tcPr>
                <w:tcW w:w="1620" w:type="dxa"/>
              </w:tcPr>
            </w:tcPrChange>
          </w:tcPr>
          <w:p w14:paraId="591477FC"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652" w:author="Beverly, James E" w:date="2025-11-14T11:49:00Z" w16du:dateUtc="2025-11-14T16:49:00Z">
              <w:tcPr>
                <w:tcW w:w="1620" w:type="dxa"/>
              </w:tcPr>
            </w:tcPrChange>
          </w:tcPr>
          <w:p w14:paraId="014BF5B0"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653" w:author="Beverly, James E" w:date="2025-11-14T11:49:00Z" w16du:dateUtc="2025-11-14T16:49:00Z">
              <w:tcPr>
                <w:tcW w:w="1620" w:type="dxa"/>
              </w:tcPr>
            </w:tcPrChange>
          </w:tcPr>
          <w:p w14:paraId="5A1D0D12"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654" w:author="Beverly, James E" w:date="2025-11-14T11:49:00Z" w16du:dateUtc="2025-11-14T16:49:00Z">
              <w:tcPr>
                <w:tcW w:w="1620" w:type="dxa"/>
              </w:tcPr>
            </w:tcPrChange>
          </w:tcPr>
          <w:p w14:paraId="278B44DB"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655" w:author="Beverly, James E" w:date="2025-11-14T11:49:00Z" w16du:dateUtc="2025-11-14T16:49:00Z">
              <w:tcPr>
                <w:tcW w:w="6840" w:type="dxa"/>
              </w:tcPr>
            </w:tcPrChange>
          </w:tcPr>
          <w:p w14:paraId="24DD5848" w14:textId="77777777" w:rsidR="00A34F37" w:rsidRPr="005D3715" w:rsidRDefault="00A34F37" w:rsidP="00A34F37">
            <w:pPr>
              <w:pStyle w:val="NoSpacing"/>
              <w:rPr>
                <w:rFonts w:ascii="Times New Roman" w:hAnsi="Times New Roman" w:cs="Times New Roman"/>
              </w:rPr>
            </w:pPr>
          </w:p>
        </w:tc>
      </w:tr>
      <w:tr w:rsidR="00A34F37" w14:paraId="50275477" w14:textId="77777777" w:rsidTr="001869F6">
        <w:tblPrEx>
          <w:tblW w:w="22941" w:type="dxa"/>
          <w:tblLayout w:type="fixed"/>
          <w:tblPrExChange w:id="656" w:author="Beverly, James E" w:date="2025-11-14T11:49:00Z" w16du:dateUtc="2025-11-14T16:49:00Z">
            <w:tblPrEx>
              <w:tblW w:w="22941" w:type="dxa"/>
              <w:tblLayout w:type="fixed"/>
            </w:tblPrEx>
          </w:tblPrExChange>
        </w:tblPrEx>
        <w:trPr>
          <w:trHeight w:val="804"/>
        </w:trPr>
        <w:tc>
          <w:tcPr>
            <w:tcW w:w="2605" w:type="dxa"/>
            <w:tcPrChange w:id="657" w:author="Beverly, James E" w:date="2025-11-14T11:49:00Z" w16du:dateUtc="2025-11-14T16:49:00Z">
              <w:tcPr>
                <w:tcW w:w="2605" w:type="dxa"/>
              </w:tcPr>
            </w:tcPrChange>
          </w:tcPr>
          <w:p w14:paraId="4B2BF50A" w14:textId="2CB06F2F" w:rsidR="00A34F37" w:rsidDel="00900EAD" w:rsidRDefault="00A34F37" w:rsidP="00A34F37">
            <w:pPr>
              <w:pStyle w:val="NoSpacing"/>
              <w:rPr>
                <w:del w:id="658" w:author="Beverly, James E" w:date="2025-11-14T11:34:00Z" w16du:dateUtc="2025-11-14T16:34:00Z"/>
                <w:rFonts w:ascii="Times New Roman" w:hAnsi="Times New Roman" w:cs="Times New Roman"/>
                <w:sz w:val="28"/>
                <w:szCs w:val="28"/>
              </w:rPr>
            </w:pPr>
            <w:del w:id="659" w:author="Beverly, James E" w:date="2025-11-14T11:34:00Z" w16du:dateUtc="2025-11-14T16:34:00Z">
              <w:r w:rsidDel="00900EAD">
                <w:rPr>
                  <w:rFonts w:ascii="Times New Roman" w:hAnsi="Times New Roman" w:cs="Times New Roman"/>
                  <w:sz w:val="28"/>
                  <w:szCs w:val="28"/>
                </w:rPr>
                <w:delText>ITS/Communication</w:delText>
              </w:r>
            </w:del>
          </w:p>
          <w:p w14:paraId="21D279AF" w14:textId="6D2EC626" w:rsidR="00A34F37" w:rsidRPr="005B7945" w:rsidRDefault="00A34F37" w:rsidP="00A34F37">
            <w:pPr>
              <w:pStyle w:val="NoSpacing"/>
              <w:rPr>
                <w:rFonts w:ascii="Times New Roman" w:hAnsi="Times New Roman" w:cs="Times New Roman"/>
                <w:sz w:val="28"/>
                <w:szCs w:val="28"/>
              </w:rPr>
            </w:pPr>
            <w:r>
              <w:rPr>
                <w:rFonts w:ascii="Times New Roman" w:hAnsi="Times New Roman" w:cs="Times New Roman"/>
                <w:sz w:val="28"/>
                <w:szCs w:val="28"/>
              </w:rPr>
              <w:t>260.1(4)</w:t>
            </w:r>
          </w:p>
        </w:tc>
        <w:tc>
          <w:tcPr>
            <w:tcW w:w="5396" w:type="dxa"/>
            <w:tcPrChange w:id="660" w:author="Beverly, James E" w:date="2025-11-14T11:49:00Z" w16du:dateUtc="2025-11-14T16:49:00Z">
              <w:tcPr>
                <w:tcW w:w="5396" w:type="dxa"/>
              </w:tcPr>
            </w:tcPrChange>
          </w:tcPr>
          <w:p w14:paraId="229301BF" w14:textId="5B550DA1" w:rsidR="00A34F37" w:rsidRPr="002B567E" w:rsidRDefault="00A34F37" w:rsidP="00A34F37">
            <w:pPr>
              <w:pStyle w:val="NoSpacing"/>
              <w:rPr>
                <w:rFonts w:ascii="Times New Roman" w:hAnsi="Times New Roman" w:cs="Times New Roman"/>
              </w:rPr>
            </w:pPr>
            <w:r w:rsidRPr="002B567E">
              <w:rPr>
                <w:rFonts w:ascii="Times New Roman" w:hAnsi="Times New Roman" w:cs="Times New Roman"/>
              </w:rPr>
              <w:t xml:space="preserve">Availability of existing ITS </w:t>
            </w:r>
            <w:r>
              <w:rPr>
                <w:rFonts w:ascii="Times New Roman" w:hAnsi="Times New Roman" w:cs="Times New Roman"/>
              </w:rPr>
              <w:t>FOC backbone</w:t>
            </w:r>
            <w:ins w:id="661" w:author="Beverly, James E" w:date="2025-11-14T11:35:00Z" w16du:dateUtc="2025-11-14T16:35:00Z">
              <w:r>
                <w:rPr>
                  <w:rFonts w:ascii="Times New Roman" w:hAnsi="Times New Roman" w:cs="Times New Roman"/>
                </w:rPr>
                <w:t xml:space="preserve"> for direct connectivity.</w:t>
              </w:r>
            </w:ins>
            <w:del w:id="662" w:author="Beverly, James E" w:date="2025-11-14T11:35:00Z" w16du:dateUtc="2025-11-14T16:35:00Z">
              <w:r w:rsidRPr="002B567E" w:rsidDel="001756F8">
                <w:rPr>
                  <w:rFonts w:ascii="Times New Roman" w:hAnsi="Times New Roman" w:cs="Times New Roman"/>
                </w:rPr>
                <w:delText>.</w:delText>
              </w:r>
            </w:del>
            <w:ins w:id="663" w:author="Beverly, James E" w:date="2025-11-14T11:36:00Z" w16du:dateUtc="2025-11-14T16:36:00Z">
              <w:r>
                <w:rPr>
                  <w:rFonts w:ascii="Times New Roman" w:hAnsi="Times New Roman" w:cs="Times New Roman"/>
                </w:rPr>
                <w:t xml:space="preserve"> Verify owner of backbone and fiber availability.</w:t>
              </w:r>
            </w:ins>
          </w:p>
        </w:tc>
        <w:tc>
          <w:tcPr>
            <w:tcW w:w="1620" w:type="dxa"/>
            <w:tcPrChange w:id="664" w:author="Beverly, James E" w:date="2025-11-14T11:49:00Z" w16du:dateUtc="2025-11-14T16:49:00Z">
              <w:tcPr>
                <w:tcW w:w="1620" w:type="dxa"/>
              </w:tcPr>
            </w:tcPrChange>
          </w:tcPr>
          <w:p w14:paraId="7CB6C7B0"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665" w:author="Beverly, James E" w:date="2025-11-14T11:49:00Z" w16du:dateUtc="2025-11-14T16:49:00Z">
              <w:tcPr>
                <w:tcW w:w="1620" w:type="dxa"/>
              </w:tcPr>
            </w:tcPrChange>
          </w:tcPr>
          <w:p w14:paraId="0B1799D6"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666" w:author="Beverly, James E" w:date="2025-11-14T11:49:00Z" w16du:dateUtc="2025-11-14T16:49:00Z">
              <w:tcPr>
                <w:tcW w:w="1620" w:type="dxa"/>
              </w:tcPr>
            </w:tcPrChange>
          </w:tcPr>
          <w:p w14:paraId="237553A0"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Change w:id="667" w:author="Beverly, James E" w:date="2025-11-14T11:49:00Z" w16du:dateUtc="2025-11-14T16:49:00Z">
              <w:tcPr>
                <w:tcW w:w="1620" w:type="dxa"/>
              </w:tcPr>
            </w:tcPrChange>
          </w:tcPr>
          <w:p w14:paraId="35A3D84F"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Change w:id="668" w:author="Beverly, James E" w:date="2025-11-14T11:49:00Z" w16du:dateUtc="2025-11-14T16:49:00Z">
              <w:tcPr>
                <w:tcW w:w="1620" w:type="dxa"/>
              </w:tcPr>
            </w:tcPrChange>
          </w:tcPr>
          <w:p w14:paraId="4077C383"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Change w:id="669" w:author="Beverly, James E" w:date="2025-11-14T11:49:00Z" w16du:dateUtc="2025-11-14T16:49:00Z">
              <w:tcPr>
                <w:tcW w:w="6840" w:type="dxa"/>
              </w:tcPr>
            </w:tcPrChange>
          </w:tcPr>
          <w:p w14:paraId="6715F365" w14:textId="7175A2B7" w:rsidR="00A34F37" w:rsidRPr="005D3715" w:rsidRDefault="00A34F37" w:rsidP="00A34F37">
            <w:pPr>
              <w:pStyle w:val="NoSpacing"/>
              <w:rPr>
                <w:rFonts w:ascii="Times New Roman" w:hAnsi="Times New Roman" w:cs="Times New Roman"/>
              </w:rPr>
            </w:pPr>
          </w:p>
        </w:tc>
      </w:tr>
      <w:tr w:rsidR="00A34F37" w:rsidDel="001869F6" w14:paraId="4DABE0F1" w14:textId="242268E7" w:rsidTr="00B27530">
        <w:trPr>
          <w:del w:id="670" w:author="Beverly, James E" w:date="2025-11-14T11:49:00Z"/>
        </w:trPr>
        <w:tc>
          <w:tcPr>
            <w:tcW w:w="2605" w:type="dxa"/>
          </w:tcPr>
          <w:p w14:paraId="6195C3EE" w14:textId="0672D885" w:rsidR="00A34F37" w:rsidDel="001869F6" w:rsidRDefault="00A34F37" w:rsidP="00A34F37">
            <w:pPr>
              <w:pStyle w:val="NoSpacing"/>
              <w:rPr>
                <w:del w:id="671" w:author="Beverly, James E" w:date="2025-11-14T11:49:00Z" w16du:dateUtc="2025-11-14T16:49:00Z"/>
                <w:rFonts w:ascii="Times New Roman" w:hAnsi="Times New Roman" w:cs="Times New Roman"/>
                <w:sz w:val="28"/>
                <w:szCs w:val="28"/>
              </w:rPr>
            </w:pPr>
            <w:del w:id="672" w:author="Beverly, James E" w:date="2025-11-14T11:49:00Z" w16du:dateUtc="2025-11-14T16:49:00Z">
              <w:r w:rsidDel="001869F6">
                <w:rPr>
                  <w:rFonts w:ascii="Times New Roman" w:hAnsi="Times New Roman" w:cs="Times New Roman"/>
                  <w:sz w:val="28"/>
                  <w:szCs w:val="28"/>
                </w:rPr>
                <w:delText>Power Service</w:delText>
              </w:r>
            </w:del>
          </w:p>
          <w:p w14:paraId="7E0BBDCA" w14:textId="62A4E6F6" w:rsidR="00A34F37" w:rsidRPr="005B7945" w:rsidDel="001869F6" w:rsidRDefault="00A34F37" w:rsidP="00A34F37">
            <w:pPr>
              <w:pStyle w:val="NoSpacing"/>
              <w:rPr>
                <w:del w:id="673" w:author="Beverly, James E" w:date="2025-11-14T11:49:00Z" w16du:dateUtc="2025-11-14T16:49:00Z"/>
                <w:rFonts w:ascii="Times New Roman" w:hAnsi="Times New Roman" w:cs="Times New Roman"/>
                <w:sz w:val="28"/>
                <w:szCs w:val="28"/>
              </w:rPr>
            </w:pPr>
            <w:del w:id="674" w:author="Beverly, James E" w:date="2025-11-14T11:49:00Z" w16du:dateUtc="2025-11-14T16:49:00Z">
              <w:r w:rsidDel="001869F6">
                <w:rPr>
                  <w:rFonts w:ascii="Times New Roman" w:hAnsi="Times New Roman" w:cs="Times New Roman"/>
                  <w:sz w:val="28"/>
                  <w:szCs w:val="28"/>
                </w:rPr>
                <w:delText>202.3(2)</w:delText>
              </w:r>
            </w:del>
          </w:p>
        </w:tc>
        <w:tc>
          <w:tcPr>
            <w:tcW w:w="5396" w:type="dxa"/>
          </w:tcPr>
          <w:p w14:paraId="237CEBD1" w14:textId="68B93A04" w:rsidR="00A34F37" w:rsidRPr="002B567E" w:rsidDel="001869F6" w:rsidRDefault="00A34F37" w:rsidP="00A34F37">
            <w:pPr>
              <w:pStyle w:val="NoSpacing"/>
              <w:rPr>
                <w:del w:id="675" w:author="Beverly, James E" w:date="2025-11-14T11:49:00Z" w16du:dateUtc="2025-11-14T16:49:00Z"/>
                <w:rFonts w:ascii="Times New Roman" w:hAnsi="Times New Roman" w:cs="Times New Roman"/>
              </w:rPr>
            </w:pPr>
            <w:del w:id="676" w:author="Beverly, James E" w:date="2025-11-14T11:49:00Z" w16du:dateUtc="2025-11-14T16:49:00Z">
              <w:r w:rsidRPr="002B567E" w:rsidDel="001869F6">
                <w:rPr>
                  <w:rFonts w:ascii="Times New Roman" w:hAnsi="Times New Roman" w:cs="Times New Roman"/>
                </w:rPr>
                <w:delText>Availability of power</w:delText>
              </w:r>
              <w:r w:rsidDel="001869F6">
                <w:rPr>
                  <w:rFonts w:ascii="Times New Roman" w:hAnsi="Times New Roman" w:cs="Times New Roman"/>
                </w:rPr>
                <w:delText xml:space="preserve"> and location of point of service.</w:delText>
              </w:r>
            </w:del>
          </w:p>
        </w:tc>
        <w:tc>
          <w:tcPr>
            <w:tcW w:w="1620" w:type="dxa"/>
          </w:tcPr>
          <w:p w14:paraId="0A6F671A" w14:textId="24F39ACC" w:rsidR="00A34F37" w:rsidRPr="005B7945" w:rsidDel="001869F6" w:rsidRDefault="00A34F37" w:rsidP="00A34F37">
            <w:pPr>
              <w:pStyle w:val="NoSpacing"/>
              <w:jc w:val="center"/>
              <w:rPr>
                <w:del w:id="677" w:author="Beverly, James E" w:date="2025-11-14T11:49:00Z" w16du:dateUtc="2025-11-14T16:49:00Z"/>
                <w:rFonts w:ascii="Times New Roman" w:hAnsi="Times New Roman" w:cs="Times New Roman"/>
                <w:sz w:val="28"/>
                <w:szCs w:val="28"/>
              </w:rPr>
            </w:pPr>
          </w:p>
        </w:tc>
        <w:tc>
          <w:tcPr>
            <w:tcW w:w="1620" w:type="dxa"/>
          </w:tcPr>
          <w:p w14:paraId="6ED3106E" w14:textId="30865ACD" w:rsidR="00A34F37" w:rsidRPr="005B7945" w:rsidDel="001869F6" w:rsidRDefault="00A34F37" w:rsidP="00A34F37">
            <w:pPr>
              <w:pStyle w:val="NoSpacing"/>
              <w:jc w:val="center"/>
              <w:rPr>
                <w:del w:id="678" w:author="Beverly, James E" w:date="2025-11-14T11:49:00Z" w16du:dateUtc="2025-11-14T16:49:00Z"/>
                <w:rFonts w:ascii="Times New Roman" w:hAnsi="Times New Roman" w:cs="Times New Roman"/>
                <w:sz w:val="28"/>
                <w:szCs w:val="28"/>
              </w:rPr>
            </w:pPr>
          </w:p>
        </w:tc>
        <w:tc>
          <w:tcPr>
            <w:tcW w:w="1620" w:type="dxa"/>
          </w:tcPr>
          <w:p w14:paraId="322A50CF" w14:textId="2D564A62" w:rsidR="00A34F37" w:rsidRPr="005B7945" w:rsidDel="001869F6" w:rsidRDefault="00A34F37" w:rsidP="00A34F37">
            <w:pPr>
              <w:pStyle w:val="NoSpacing"/>
              <w:jc w:val="center"/>
              <w:rPr>
                <w:del w:id="679" w:author="Beverly, James E" w:date="2025-11-14T11:49:00Z" w16du:dateUtc="2025-11-14T16:49:00Z"/>
                <w:rFonts w:ascii="Times New Roman" w:hAnsi="Times New Roman" w:cs="Times New Roman"/>
                <w:sz w:val="28"/>
                <w:szCs w:val="28"/>
              </w:rPr>
            </w:pPr>
          </w:p>
        </w:tc>
        <w:tc>
          <w:tcPr>
            <w:tcW w:w="1620" w:type="dxa"/>
          </w:tcPr>
          <w:p w14:paraId="599B04B3" w14:textId="62705842" w:rsidR="00A34F37" w:rsidRPr="005D3715" w:rsidDel="001869F6" w:rsidRDefault="00A34F37" w:rsidP="00A34F37">
            <w:pPr>
              <w:pStyle w:val="NoSpacing"/>
              <w:jc w:val="center"/>
              <w:rPr>
                <w:del w:id="680" w:author="Beverly, James E" w:date="2025-11-14T11:49:00Z" w16du:dateUtc="2025-11-14T16:49:00Z"/>
                <w:rFonts w:ascii="Times New Roman" w:hAnsi="Times New Roman" w:cs="Times New Roman"/>
                <w:sz w:val="28"/>
                <w:szCs w:val="28"/>
              </w:rPr>
            </w:pPr>
          </w:p>
        </w:tc>
        <w:tc>
          <w:tcPr>
            <w:tcW w:w="1620" w:type="dxa"/>
          </w:tcPr>
          <w:p w14:paraId="5055DEAC" w14:textId="0AF6C0D5" w:rsidR="00A34F37" w:rsidRPr="005D3715" w:rsidDel="001869F6" w:rsidRDefault="00A34F37" w:rsidP="00A34F37">
            <w:pPr>
              <w:pStyle w:val="NoSpacing"/>
              <w:jc w:val="center"/>
              <w:rPr>
                <w:del w:id="681" w:author="Beverly, James E" w:date="2025-11-14T11:49:00Z" w16du:dateUtc="2025-11-14T16:49:00Z"/>
                <w:rFonts w:ascii="Times New Roman" w:hAnsi="Times New Roman" w:cs="Times New Roman"/>
                <w:sz w:val="28"/>
                <w:szCs w:val="28"/>
              </w:rPr>
            </w:pPr>
          </w:p>
        </w:tc>
        <w:tc>
          <w:tcPr>
            <w:tcW w:w="6840" w:type="dxa"/>
          </w:tcPr>
          <w:p w14:paraId="1C6AF0FD" w14:textId="37507196" w:rsidR="00A34F37" w:rsidRPr="005D3715" w:rsidDel="001869F6" w:rsidRDefault="00A34F37" w:rsidP="00A34F37">
            <w:pPr>
              <w:pStyle w:val="NoSpacing"/>
              <w:rPr>
                <w:del w:id="682" w:author="Beverly, James E" w:date="2025-11-14T11:49:00Z" w16du:dateUtc="2025-11-14T16:49:00Z"/>
                <w:rFonts w:ascii="Times New Roman" w:hAnsi="Times New Roman" w:cs="Times New Roman"/>
              </w:rPr>
            </w:pPr>
          </w:p>
        </w:tc>
      </w:tr>
      <w:tr w:rsidR="00A34F37" w:rsidDel="001869F6" w14:paraId="429E3604" w14:textId="53CD99C3" w:rsidTr="00B27530">
        <w:trPr>
          <w:del w:id="683" w:author="Beverly, James E" w:date="2025-11-14T11:49:00Z"/>
        </w:trPr>
        <w:tc>
          <w:tcPr>
            <w:tcW w:w="2605" w:type="dxa"/>
          </w:tcPr>
          <w:p w14:paraId="402B63C0" w14:textId="309C1EBE" w:rsidR="00A34F37" w:rsidDel="001869F6" w:rsidRDefault="00A34F37" w:rsidP="00A34F37">
            <w:pPr>
              <w:pStyle w:val="NoSpacing"/>
              <w:rPr>
                <w:del w:id="684" w:author="Beverly, James E" w:date="2025-11-14T11:49:00Z" w16du:dateUtc="2025-11-14T16:49:00Z"/>
                <w:rFonts w:ascii="Times New Roman" w:hAnsi="Times New Roman" w:cs="Times New Roman"/>
                <w:sz w:val="28"/>
                <w:szCs w:val="28"/>
              </w:rPr>
            </w:pPr>
            <w:del w:id="685" w:author="Beverly, James E" w:date="2025-11-14T11:49:00Z" w16du:dateUtc="2025-11-14T16:49:00Z">
              <w:r w:rsidDel="001869F6">
                <w:rPr>
                  <w:rFonts w:ascii="Times New Roman" w:hAnsi="Times New Roman" w:cs="Times New Roman"/>
                  <w:sz w:val="28"/>
                  <w:szCs w:val="28"/>
                </w:rPr>
                <w:delText>Environmental</w:delText>
              </w:r>
            </w:del>
          </w:p>
          <w:p w14:paraId="5B9E959D" w14:textId="4CF28483" w:rsidR="00A34F37" w:rsidDel="001869F6" w:rsidRDefault="00A34F37" w:rsidP="00A34F37">
            <w:pPr>
              <w:pStyle w:val="NoSpacing"/>
              <w:rPr>
                <w:del w:id="686" w:author="Beverly, James E" w:date="2025-11-14T11:49:00Z" w16du:dateUtc="2025-11-14T16:49:00Z"/>
                <w:rFonts w:ascii="Times New Roman" w:hAnsi="Times New Roman" w:cs="Times New Roman"/>
                <w:sz w:val="28"/>
                <w:szCs w:val="28"/>
              </w:rPr>
            </w:pPr>
            <w:del w:id="687" w:author="Beverly, James E" w:date="2025-11-14T11:49:00Z" w16du:dateUtc="2025-11-14T16:49:00Z">
              <w:r w:rsidDel="001869F6">
                <w:rPr>
                  <w:rFonts w:ascii="Times New Roman" w:hAnsi="Times New Roman" w:cs="Times New Roman"/>
                  <w:sz w:val="28"/>
                  <w:szCs w:val="28"/>
                </w:rPr>
                <w:delText>202.3(5</w:delText>
              </w:r>
            </w:del>
            <w:ins w:id="688" w:author="Swaminathan, Malini" w:date="2025-11-12T13:55:00Z" w16du:dateUtc="2025-11-12T18:55:00Z">
              <w:del w:id="689" w:author="Beverly, James E" w:date="2025-11-14T11:49:00Z" w16du:dateUtc="2025-11-14T16:49:00Z">
                <w:r w:rsidDel="001869F6">
                  <w:rPr>
                    <w:rFonts w:ascii="Times New Roman" w:hAnsi="Times New Roman" w:cs="Times New Roman"/>
                    <w:sz w:val="28"/>
                    <w:szCs w:val="28"/>
                  </w:rPr>
                  <w:delText>6</w:delText>
                </w:r>
              </w:del>
            </w:ins>
            <w:del w:id="690" w:author="Beverly, James E" w:date="2025-11-14T11:49:00Z" w16du:dateUtc="2025-11-14T16:49:00Z">
              <w:r w:rsidDel="001869F6">
                <w:rPr>
                  <w:rFonts w:ascii="Times New Roman" w:hAnsi="Times New Roman" w:cs="Times New Roman"/>
                  <w:sz w:val="28"/>
                  <w:szCs w:val="28"/>
                </w:rPr>
                <w:delText>)</w:delText>
              </w:r>
            </w:del>
          </w:p>
        </w:tc>
        <w:tc>
          <w:tcPr>
            <w:tcW w:w="5396" w:type="dxa"/>
          </w:tcPr>
          <w:p w14:paraId="6DDE9235" w14:textId="3835DB09" w:rsidR="00A34F37" w:rsidRPr="002B567E" w:rsidDel="001869F6" w:rsidRDefault="00A34F37" w:rsidP="00A34F37">
            <w:pPr>
              <w:pStyle w:val="NoSpacing"/>
              <w:rPr>
                <w:del w:id="691" w:author="Beverly, James E" w:date="2025-11-14T11:49:00Z" w16du:dateUtc="2025-11-14T16:49:00Z"/>
                <w:rFonts w:ascii="Times New Roman" w:hAnsi="Times New Roman" w:cs="Times New Roman"/>
              </w:rPr>
            </w:pPr>
            <w:del w:id="692" w:author="Beverly, James E" w:date="2025-11-14T11:49:00Z" w16du:dateUtc="2025-11-14T16:49:00Z">
              <w:r w:rsidDel="001869F6">
                <w:rPr>
                  <w:rFonts w:ascii="Times New Roman" w:hAnsi="Times New Roman" w:cs="Times New Roman"/>
                </w:rPr>
                <w:delText>Avoided environmental impacts.</w:delText>
              </w:r>
            </w:del>
          </w:p>
        </w:tc>
        <w:tc>
          <w:tcPr>
            <w:tcW w:w="1620" w:type="dxa"/>
          </w:tcPr>
          <w:p w14:paraId="0E9BE3DB" w14:textId="0520B107" w:rsidR="00A34F37" w:rsidRPr="005B7945" w:rsidDel="001869F6" w:rsidRDefault="00A34F37" w:rsidP="00A34F37">
            <w:pPr>
              <w:pStyle w:val="NoSpacing"/>
              <w:jc w:val="center"/>
              <w:rPr>
                <w:del w:id="693" w:author="Beverly, James E" w:date="2025-11-14T11:49:00Z" w16du:dateUtc="2025-11-14T16:49:00Z"/>
                <w:rFonts w:ascii="Times New Roman" w:hAnsi="Times New Roman" w:cs="Times New Roman"/>
                <w:sz w:val="28"/>
                <w:szCs w:val="28"/>
              </w:rPr>
            </w:pPr>
          </w:p>
        </w:tc>
        <w:tc>
          <w:tcPr>
            <w:tcW w:w="1620" w:type="dxa"/>
          </w:tcPr>
          <w:p w14:paraId="0D8111EB" w14:textId="52341B54" w:rsidR="00A34F37" w:rsidRPr="005B7945" w:rsidDel="001869F6" w:rsidRDefault="00A34F37" w:rsidP="00A34F37">
            <w:pPr>
              <w:pStyle w:val="NoSpacing"/>
              <w:jc w:val="center"/>
              <w:rPr>
                <w:del w:id="694" w:author="Beverly, James E" w:date="2025-11-14T11:49:00Z" w16du:dateUtc="2025-11-14T16:49:00Z"/>
                <w:rFonts w:ascii="Times New Roman" w:hAnsi="Times New Roman" w:cs="Times New Roman"/>
                <w:sz w:val="28"/>
                <w:szCs w:val="28"/>
              </w:rPr>
            </w:pPr>
          </w:p>
        </w:tc>
        <w:tc>
          <w:tcPr>
            <w:tcW w:w="1620" w:type="dxa"/>
          </w:tcPr>
          <w:p w14:paraId="2B99112E" w14:textId="340951CA" w:rsidR="00A34F37" w:rsidRPr="005B7945" w:rsidDel="001869F6" w:rsidRDefault="00A34F37" w:rsidP="00A34F37">
            <w:pPr>
              <w:pStyle w:val="NoSpacing"/>
              <w:jc w:val="center"/>
              <w:rPr>
                <w:del w:id="695" w:author="Beverly, James E" w:date="2025-11-14T11:49:00Z" w16du:dateUtc="2025-11-14T16:49:00Z"/>
                <w:rFonts w:ascii="Times New Roman" w:hAnsi="Times New Roman" w:cs="Times New Roman"/>
                <w:sz w:val="28"/>
                <w:szCs w:val="28"/>
              </w:rPr>
            </w:pPr>
          </w:p>
        </w:tc>
        <w:tc>
          <w:tcPr>
            <w:tcW w:w="1620" w:type="dxa"/>
          </w:tcPr>
          <w:p w14:paraId="2A34DD04" w14:textId="649377EA" w:rsidR="00A34F37" w:rsidRPr="005D3715" w:rsidDel="001869F6" w:rsidRDefault="00A34F37" w:rsidP="00A34F37">
            <w:pPr>
              <w:pStyle w:val="NoSpacing"/>
              <w:jc w:val="center"/>
              <w:rPr>
                <w:del w:id="696" w:author="Beverly, James E" w:date="2025-11-14T11:49:00Z" w16du:dateUtc="2025-11-14T16:49:00Z"/>
                <w:rFonts w:ascii="Times New Roman" w:hAnsi="Times New Roman" w:cs="Times New Roman"/>
                <w:sz w:val="28"/>
                <w:szCs w:val="28"/>
              </w:rPr>
            </w:pPr>
          </w:p>
        </w:tc>
        <w:tc>
          <w:tcPr>
            <w:tcW w:w="1620" w:type="dxa"/>
          </w:tcPr>
          <w:p w14:paraId="490FAAFC" w14:textId="086C3B6E" w:rsidR="00A34F37" w:rsidRPr="005D3715" w:rsidDel="001869F6" w:rsidRDefault="00A34F37" w:rsidP="00A34F37">
            <w:pPr>
              <w:pStyle w:val="NoSpacing"/>
              <w:jc w:val="center"/>
              <w:rPr>
                <w:del w:id="697" w:author="Beverly, James E" w:date="2025-11-14T11:49:00Z" w16du:dateUtc="2025-11-14T16:49:00Z"/>
                <w:rFonts w:ascii="Times New Roman" w:hAnsi="Times New Roman" w:cs="Times New Roman"/>
                <w:sz w:val="28"/>
                <w:szCs w:val="28"/>
              </w:rPr>
            </w:pPr>
          </w:p>
        </w:tc>
        <w:tc>
          <w:tcPr>
            <w:tcW w:w="6840" w:type="dxa"/>
          </w:tcPr>
          <w:p w14:paraId="791F58CA" w14:textId="3B30A242" w:rsidR="00A34F37" w:rsidRPr="005D3715" w:rsidDel="001869F6" w:rsidRDefault="00A34F37" w:rsidP="00A34F37">
            <w:pPr>
              <w:pStyle w:val="NoSpacing"/>
              <w:rPr>
                <w:del w:id="698" w:author="Beverly, James E" w:date="2025-11-14T11:49:00Z" w16du:dateUtc="2025-11-14T16:49:00Z"/>
                <w:rFonts w:ascii="Times New Roman" w:hAnsi="Times New Roman" w:cs="Times New Roman"/>
              </w:rPr>
            </w:pPr>
          </w:p>
        </w:tc>
      </w:tr>
      <w:tr w:rsidR="00A34F37" w:rsidDel="001869F6" w14:paraId="2C839879" w14:textId="529609AD" w:rsidTr="00B27530">
        <w:trPr>
          <w:del w:id="699" w:author="Beverly, James E" w:date="2025-11-14T11:50:00Z"/>
        </w:trPr>
        <w:tc>
          <w:tcPr>
            <w:tcW w:w="2605" w:type="dxa"/>
          </w:tcPr>
          <w:p w14:paraId="590EF6FF" w14:textId="163C9D85" w:rsidR="00A34F37" w:rsidDel="001869F6" w:rsidRDefault="00A34F37" w:rsidP="00A34F37">
            <w:pPr>
              <w:pStyle w:val="NoSpacing"/>
              <w:keepLines/>
              <w:rPr>
                <w:del w:id="700" w:author="Beverly, James E" w:date="2025-11-14T11:50:00Z" w16du:dateUtc="2025-11-14T16:50:00Z"/>
                <w:rFonts w:ascii="Times New Roman" w:hAnsi="Times New Roman" w:cs="Times New Roman"/>
                <w:sz w:val="28"/>
                <w:szCs w:val="28"/>
              </w:rPr>
            </w:pPr>
            <w:del w:id="701" w:author="Beverly, James E" w:date="2025-11-14T11:50:00Z" w16du:dateUtc="2025-11-14T16:50:00Z">
              <w:r w:rsidDel="001869F6">
                <w:rPr>
                  <w:rFonts w:ascii="Times New Roman" w:hAnsi="Times New Roman" w:cs="Times New Roman"/>
                  <w:sz w:val="28"/>
                  <w:szCs w:val="28"/>
                </w:rPr>
                <w:delText>Maintenance of Traffic</w:delText>
              </w:r>
            </w:del>
          </w:p>
          <w:p w14:paraId="2E26760B" w14:textId="74C1B7FC" w:rsidR="00A34F37" w:rsidDel="001869F6" w:rsidRDefault="00A34F37" w:rsidP="00A34F37">
            <w:pPr>
              <w:pStyle w:val="NoSpacing"/>
              <w:keepLines/>
              <w:rPr>
                <w:del w:id="702" w:author="Beverly, James E" w:date="2025-11-14T11:50:00Z" w16du:dateUtc="2025-11-14T16:50:00Z"/>
                <w:rFonts w:ascii="Times New Roman" w:hAnsi="Times New Roman" w:cs="Times New Roman"/>
                <w:sz w:val="28"/>
                <w:szCs w:val="28"/>
              </w:rPr>
            </w:pPr>
            <w:del w:id="703" w:author="Beverly, James E" w:date="2025-11-14T11:50:00Z" w16du:dateUtc="2025-11-14T16:50:00Z">
              <w:r w:rsidDel="001869F6">
                <w:rPr>
                  <w:rFonts w:ascii="Times New Roman" w:hAnsi="Times New Roman" w:cs="Times New Roman"/>
                  <w:sz w:val="28"/>
                  <w:szCs w:val="28"/>
                </w:rPr>
                <w:delText>202.3(5</w:delText>
              </w:r>
            </w:del>
            <w:ins w:id="704" w:author="Swaminathan, Malini" w:date="2025-11-12T13:57:00Z" w16du:dateUtc="2025-11-12T18:57:00Z">
              <w:del w:id="705" w:author="Beverly, James E" w:date="2025-11-14T11:50:00Z" w16du:dateUtc="2025-11-14T16:50:00Z">
                <w:r w:rsidDel="001869F6">
                  <w:rPr>
                    <w:rFonts w:ascii="Times New Roman" w:hAnsi="Times New Roman" w:cs="Times New Roman"/>
                    <w:sz w:val="28"/>
                    <w:szCs w:val="28"/>
                  </w:rPr>
                  <w:delText>6</w:delText>
                </w:r>
              </w:del>
            </w:ins>
            <w:del w:id="706" w:author="Beverly, James E" w:date="2025-11-14T11:50:00Z" w16du:dateUtc="2025-11-14T16:50:00Z">
              <w:r w:rsidDel="001869F6">
                <w:rPr>
                  <w:rFonts w:ascii="Times New Roman" w:hAnsi="Times New Roman" w:cs="Times New Roman"/>
                  <w:sz w:val="28"/>
                  <w:szCs w:val="28"/>
                </w:rPr>
                <w:delText>)</w:delText>
              </w:r>
            </w:del>
          </w:p>
        </w:tc>
        <w:tc>
          <w:tcPr>
            <w:tcW w:w="5396" w:type="dxa"/>
          </w:tcPr>
          <w:p w14:paraId="148B62EF" w14:textId="184AE150" w:rsidR="00A34F37" w:rsidRPr="002B567E" w:rsidDel="001869F6" w:rsidRDefault="00A34F37" w:rsidP="00A34F37">
            <w:pPr>
              <w:pStyle w:val="NoSpacing"/>
              <w:keepLines/>
              <w:rPr>
                <w:del w:id="707" w:author="Beverly, James E" w:date="2025-11-14T11:50:00Z" w16du:dateUtc="2025-11-14T16:50:00Z"/>
                <w:rFonts w:ascii="Times New Roman" w:hAnsi="Times New Roman" w:cs="Times New Roman"/>
                <w:sz w:val="28"/>
                <w:szCs w:val="28"/>
              </w:rPr>
            </w:pPr>
            <w:del w:id="708" w:author="Beverly, James E" w:date="2025-11-14T11:50:00Z" w16du:dateUtc="2025-11-14T16:50:00Z">
              <w:r w:rsidRPr="002B567E" w:rsidDel="001869F6">
                <w:rPr>
                  <w:rFonts w:ascii="Times New Roman" w:hAnsi="Times New Roman" w:cs="Times New Roman"/>
                </w:rPr>
                <w:delText xml:space="preserve">Site tolling points </w:delText>
              </w:r>
              <w:r w:rsidDel="001869F6">
                <w:rPr>
                  <w:rFonts w:ascii="Times New Roman" w:hAnsi="Times New Roman" w:cs="Times New Roman"/>
                </w:rPr>
                <w:delText>must</w:delText>
              </w:r>
              <w:r w:rsidRPr="002B567E" w:rsidDel="001869F6">
                <w:rPr>
                  <w:rFonts w:ascii="Times New Roman" w:hAnsi="Times New Roman" w:cs="Times New Roman"/>
                </w:rPr>
                <w:delText xml:space="preserve"> be proposed in locations where Maintenance of Traffic can be maintained</w:delText>
              </w:r>
              <w:r w:rsidDel="001869F6">
                <w:rPr>
                  <w:rFonts w:ascii="Times New Roman" w:hAnsi="Times New Roman" w:cs="Times New Roman"/>
                </w:rPr>
                <w:br/>
                <w:delText>V</w:delText>
              </w:r>
              <w:r w:rsidRPr="00C24FE5" w:rsidDel="001869F6">
                <w:rPr>
                  <w:rFonts w:ascii="Times New Roman" w:hAnsi="Times New Roman" w:cs="Times New Roman"/>
                </w:rPr>
                <w:delText xml:space="preserve">erify that the toll site </w:delText>
              </w:r>
              <w:r w:rsidDel="001869F6">
                <w:rPr>
                  <w:rFonts w:ascii="Times New Roman" w:hAnsi="Times New Roman" w:cs="Times New Roman"/>
                </w:rPr>
                <w:delText xml:space="preserve">is </w:delText>
              </w:r>
              <w:r w:rsidRPr="00C24FE5" w:rsidDel="001869F6">
                <w:rPr>
                  <w:rFonts w:ascii="Times New Roman" w:hAnsi="Times New Roman" w:cs="Times New Roman"/>
                </w:rPr>
                <w:delText xml:space="preserve">not impacted </w:delText>
              </w:r>
              <w:r w:rsidDel="001869F6">
                <w:rPr>
                  <w:rFonts w:ascii="Times New Roman" w:hAnsi="Times New Roman" w:cs="Times New Roman"/>
                </w:rPr>
                <w:delText xml:space="preserve">MOT of </w:delText>
              </w:r>
              <w:r w:rsidRPr="00C24FE5" w:rsidDel="001869F6">
                <w:rPr>
                  <w:rFonts w:ascii="Times New Roman" w:hAnsi="Times New Roman" w:cs="Times New Roman"/>
                </w:rPr>
                <w:delText>future work.</w:delText>
              </w:r>
              <w:r w:rsidDel="001869F6">
                <w:rPr>
                  <w:rFonts w:ascii="Times New Roman" w:hAnsi="Times New Roman" w:cs="Times New Roman"/>
                </w:rPr>
                <w:delText xml:space="preserve">      Existing toll site can be maintained during construction / testing of new toll sites.</w:delText>
              </w:r>
            </w:del>
          </w:p>
        </w:tc>
        <w:tc>
          <w:tcPr>
            <w:tcW w:w="1620" w:type="dxa"/>
          </w:tcPr>
          <w:p w14:paraId="425F239F" w14:textId="0BB28452" w:rsidR="00A34F37" w:rsidRPr="005B7945" w:rsidDel="001869F6" w:rsidRDefault="00A34F37" w:rsidP="00A34F37">
            <w:pPr>
              <w:pStyle w:val="NoSpacing"/>
              <w:keepLines/>
              <w:jc w:val="center"/>
              <w:rPr>
                <w:del w:id="709" w:author="Beverly, James E" w:date="2025-11-14T11:50:00Z" w16du:dateUtc="2025-11-14T16:50:00Z"/>
                <w:rFonts w:ascii="Times New Roman" w:hAnsi="Times New Roman" w:cs="Times New Roman"/>
                <w:sz w:val="28"/>
                <w:szCs w:val="28"/>
              </w:rPr>
            </w:pPr>
          </w:p>
        </w:tc>
        <w:tc>
          <w:tcPr>
            <w:tcW w:w="1620" w:type="dxa"/>
          </w:tcPr>
          <w:p w14:paraId="56E65876" w14:textId="5A8AF17D" w:rsidR="00A34F37" w:rsidRPr="005B7945" w:rsidDel="001869F6" w:rsidRDefault="00A34F37" w:rsidP="00A34F37">
            <w:pPr>
              <w:pStyle w:val="NoSpacing"/>
              <w:keepLines/>
              <w:jc w:val="center"/>
              <w:rPr>
                <w:del w:id="710" w:author="Beverly, James E" w:date="2025-11-14T11:50:00Z" w16du:dateUtc="2025-11-14T16:50:00Z"/>
                <w:rFonts w:ascii="Times New Roman" w:hAnsi="Times New Roman" w:cs="Times New Roman"/>
                <w:sz w:val="28"/>
                <w:szCs w:val="28"/>
              </w:rPr>
            </w:pPr>
          </w:p>
        </w:tc>
        <w:tc>
          <w:tcPr>
            <w:tcW w:w="1620" w:type="dxa"/>
          </w:tcPr>
          <w:p w14:paraId="5DDC8E91" w14:textId="1F5F2EFD" w:rsidR="00A34F37" w:rsidRPr="005B7945" w:rsidDel="001869F6" w:rsidRDefault="00A34F37" w:rsidP="00A34F37">
            <w:pPr>
              <w:pStyle w:val="NoSpacing"/>
              <w:keepLines/>
              <w:jc w:val="center"/>
              <w:rPr>
                <w:del w:id="711" w:author="Beverly, James E" w:date="2025-11-14T11:50:00Z" w16du:dateUtc="2025-11-14T16:50:00Z"/>
                <w:rFonts w:ascii="Times New Roman" w:hAnsi="Times New Roman" w:cs="Times New Roman"/>
                <w:sz w:val="28"/>
                <w:szCs w:val="28"/>
              </w:rPr>
            </w:pPr>
          </w:p>
        </w:tc>
        <w:tc>
          <w:tcPr>
            <w:tcW w:w="1620" w:type="dxa"/>
          </w:tcPr>
          <w:p w14:paraId="7156397F" w14:textId="219A6CF0" w:rsidR="00A34F37" w:rsidRPr="005D3715" w:rsidDel="001869F6" w:rsidRDefault="00A34F37" w:rsidP="00A34F37">
            <w:pPr>
              <w:pStyle w:val="NoSpacing"/>
              <w:keepLines/>
              <w:jc w:val="center"/>
              <w:rPr>
                <w:del w:id="712" w:author="Beverly, James E" w:date="2025-11-14T11:50:00Z" w16du:dateUtc="2025-11-14T16:50:00Z"/>
                <w:rFonts w:ascii="Times New Roman" w:hAnsi="Times New Roman" w:cs="Times New Roman"/>
                <w:sz w:val="28"/>
                <w:szCs w:val="28"/>
              </w:rPr>
            </w:pPr>
          </w:p>
        </w:tc>
        <w:tc>
          <w:tcPr>
            <w:tcW w:w="1620" w:type="dxa"/>
          </w:tcPr>
          <w:p w14:paraId="13E8C1C3" w14:textId="3C52028A" w:rsidR="00A34F37" w:rsidRPr="005D3715" w:rsidDel="001869F6" w:rsidRDefault="00A34F37" w:rsidP="00A34F37">
            <w:pPr>
              <w:pStyle w:val="NoSpacing"/>
              <w:keepLines/>
              <w:jc w:val="center"/>
              <w:rPr>
                <w:del w:id="713" w:author="Beverly, James E" w:date="2025-11-14T11:50:00Z" w16du:dateUtc="2025-11-14T16:50:00Z"/>
                <w:rFonts w:ascii="Times New Roman" w:hAnsi="Times New Roman" w:cs="Times New Roman"/>
                <w:sz w:val="28"/>
                <w:szCs w:val="28"/>
              </w:rPr>
            </w:pPr>
          </w:p>
        </w:tc>
        <w:tc>
          <w:tcPr>
            <w:tcW w:w="6840" w:type="dxa"/>
          </w:tcPr>
          <w:p w14:paraId="635E1CCC" w14:textId="31382952" w:rsidR="00A34F37" w:rsidRPr="005D3715" w:rsidDel="001869F6" w:rsidRDefault="00A34F37" w:rsidP="00A34F37">
            <w:pPr>
              <w:pStyle w:val="NoSpacing"/>
              <w:keepLines/>
              <w:rPr>
                <w:del w:id="714" w:author="Beverly, James E" w:date="2025-11-14T11:50:00Z" w16du:dateUtc="2025-11-14T16:50:00Z"/>
                <w:rFonts w:ascii="Times New Roman" w:hAnsi="Times New Roman" w:cs="Times New Roman"/>
              </w:rPr>
            </w:pPr>
          </w:p>
        </w:tc>
      </w:tr>
      <w:tr w:rsidR="00A34F37" w:rsidDel="001869F6" w14:paraId="178DA148" w14:textId="710CD7A7" w:rsidTr="00B27530">
        <w:trPr>
          <w:del w:id="715" w:author="Beverly, James E" w:date="2025-11-14T11:49:00Z"/>
        </w:trPr>
        <w:tc>
          <w:tcPr>
            <w:tcW w:w="2605" w:type="dxa"/>
          </w:tcPr>
          <w:p w14:paraId="21C99190" w14:textId="6CB8E0DC" w:rsidR="00A34F37" w:rsidDel="001869F6" w:rsidRDefault="00A34F37" w:rsidP="00A34F37">
            <w:pPr>
              <w:pStyle w:val="NoSpacing"/>
              <w:rPr>
                <w:del w:id="716" w:author="Beverly, James E" w:date="2025-11-14T11:49:00Z" w16du:dateUtc="2025-11-14T16:49:00Z"/>
                <w:rFonts w:ascii="Times New Roman" w:hAnsi="Times New Roman" w:cs="Times New Roman"/>
                <w:sz w:val="28"/>
                <w:szCs w:val="28"/>
              </w:rPr>
            </w:pPr>
            <w:del w:id="717" w:author="Beverly, James E" w:date="2025-11-14T11:49:00Z" w16du:dateUtc="2025-11-14T16:49:00Z">
              <w:r w:rsidDel="001869F6">
                <w:rPr>
                  <w:rFonts w:ascii="Times New Roman" w:hAnsi="Times New Roman" w:cs="Times New Roman"/>
                  <w:sz w:val="28"/>
                  <w:szCs w:val="28"/>
                </w:rPr>
                <w:delText>Right-of-Way</w:delText>
              </w:r>
            </w:del>
          </w:p>
          <w:p w14:paraId="43942D32" w14:textId="73FB2D1F" w:rsidR="00A34F37" w:rsidDel="001869F6" w:rsidRDefault="00A34F37" w:rsidP="00A34F37">
            <w:pPr>
              <w:pStyle w:val="NoSpacing"/>
              <w:rPr>
                <w:del w:id="718" w:author="Beverly, James E" w:date="2025-11-14T11:49:00Z" w16du:dateUtc="2025-11-14T16:49:00Z"/>
                <w:rFonts w:ascii="Times New Roman" w:hAnsi="Times New Roman" w:cs="Times New Roman"/>
                <w:sz w:val="28"/>
                <w:szCs w:val="28"/>
              </w:rPr>
            </w:pPr>
            <w:del w:id="719" w:author="Beverly, James E" w:date="2025-11-14T11:49:00Z" w16du:dateUtc="2025-11-14T16:49:00Z">
              <w:r w:rsidDel="001869F6">
                <w:rPr>
                  <w:rFonts w:ascii="Times New Roman" w:hAnsi="Times New Roman" w:cs="Times New Roman"/>
                  <w:sz w:val="28"/>
                  <w:szCs w:val="28"/>
                </w:rPr>
                <w:delText>202.3(5</w:delText>
              </w:r>
            </w:del>
            <w:ins w:id="720" w:author="Swaminathan, Malini" w:date="2025-11-12T13:57:00Z" w16du:dateUtc="2025-11-12T18:57:00Z">
              <w:del w:id="721" w:author="Beverly, James E" w:date="2025-11-14T11:49:00Z" w16du:dateUtc="2025-11-14T16:49:00Z">
                <w:r w:rsidDel="001869F6">
                  <w:rPr>
                    <w:rFonts w:ascii="Times New Roman" w:hAnsi="Times New Roman" w:cs="Times New Roman"/>
                    <w:sz w:val="28"/>
                    <w:szCs w:val="28"/>
                  </w:rPr>
                  <w:delText>6</w:delText>
                </w:r>
              </w:del>
            </w:ins>
            <w:del w:id="722" w:author="Beverly, James E" w:date="2025-11-14T11:49:00Z" w16du:dateUtc="2025-11-14T16:49:00Z">
              <w:r w:rsidDel="001869F6">
                <w:rPr>
                  <w:rFonts w:ascii="Times New Roman" w:hAnsi="Times New Roman" w:cs="Times New Roman"/>
                  <w:sz w:val="28"/>
                  <w:szCs w:val="28"/>
                </w:rPr>
                <w:delText>)</w:delText>
              </w:r>
            </w:del>
          </w:p>
        </w:tc>
        <w:tc>
          <w:tcPr>
            <w:tcW w:w="5396" w:type="dxa"/>
          </w:tcPr>
          <w:p w14:paraId="2696B8A6" w14:textId="5A53D690" w:rsidR="00A34F37" w:rsidRPr="002B567E" w:rsidDel="001869F6" w:rsidRDefault="00A34F37" w:rsidP="00A34F37">
            <w:pPr>
              <w:pStyle w:val="NoSpacing"/>
              <w:rPr>
                <w:del w:id="723" w:author="Beverly, James E" w:date="2025-11-14T11:49:00Z" w16du:dateUtc="2025-11-14T16:49:00Z"/>
                <w:rFonts w:ascii="Times New Roman" w:hAnsi="Times New Roman" w:cs="Times New Roman"/>
              </w:rPr>
            </w:pPr>
            <w:del w:id="724" w:author="Beverly, James E" w:date="2025-11-14T11:49:00Z" w16du:dateUtc="2025-11-14T16:49:00Z">
              <w:r w:rsidDel="001869F6">
                <w:rPr>
                  <w:rFonts w:ascii="Times New Roman" w:hAnsi="Times New Roman" w:cs="Times New Roman"/>
                </w:rPr>
                <w:delText>Sufficient right-of-way to accommodate the toll site.</w:delText>
              </w:r>
            </w:del>
          </w:p>
        </w:tc>
        <w:tc>
          <w:tcPr>
            <w:tcW w:w="1620" w:type="dxa"/>
          </w:tcPr>
          <w:p w14:paraId="7F3677D7" w14:textId="5D5B33B8" w:rsidR="00A34F37" w:rsidRPr="005B7945" w:rsidDel="001869F6" w:rsidRDefault="00A34F37" w:rsidP="00A34F37">
            <w:pPr>
              <w:pStyle w:val="NoSpacing"/>
              <w:jc w:val="center"/>
              <w:rPr>
                <w:del w:id="725" w:author="Beverly, James E" w:date="2025-11-14T11:49:00Z" w16du:dateUtc="2025-11-14T16:49:00Z"/>
                <w:rFonts w:ascii="Times New Roman" w:hAnsi="Times New Roman" w:cs="Times New Roman"/>
                <w:sz w:val="28"/>
                <w:szCs w:val="28"/>
              </w:rPr>
            </w:pPr>
          </w:p>
        </w:tc>
        <w:tc>
          <w:tcPr>
            <w:tcW w:w="1620" w:type="dxa"/>
          </w:tcPr>
          <w:p w14:paraId="67A07481" w14:textId="0EDBF8C8" w:rsidR="00A34F37" w:rsidRPr="005B7945" w:rsidDel="001869F6" w:rsidRDefault="00A34F37" w:rsidP="00A34F37">
            <w:pPr>
              <w:pStyle w:val="NoSpacing"/>
              <w:jc w:val="center"/>
              <w:rPr>
                <w:del w:id="726" w:author="Beverly, James E" w:date="2025-11-14T11:49:00Z" w16du:dateUtc="2025-11-14T16:49:00Z"/>
                <w:rFonts w:ascii="Times New Roman" w:hAnsi="Times New Roman" w:cs="Times New Roman"/>
                <w:sz w:val="28"/>
                <w:szCs w:val="28"/>
              </w:rPr>
            </w:pPr>
          </w:p>
        </w:tc>
        <w:tc>
          <w:tcPr>
            <w:tcW w:w="1620" w:type="dxa"/>
          </w:tcPr>
          <w:p w14:paraId="11A26D61" w14:textId="27E3C974" w:rsidR="00A34F37" w:rsidRPr="005B7945" w:rsidDel="001869F6" w:rsidRDefault="00A34F37" w:rsidP="00A34F37">
            <w:pPr>
              <w:pStyle w:val="NoSpacing"/>
              <w:jc w:val="center"/>
              <w:rPr>
                <w:del w:id="727" w:author="Beverly, James E" w:date="2025-11-14T11:49:00Z" w16du:dateUtc="2025-11-14T16:49:00Z"/>
                <w:rFonts w:ascii="Times New Roman" w:hAnsi="Times New Roman" w:cs="Times New Roman"/>
                <w:sz w:val="28"/>
                <w:szCs w:val="28"/>
              </w:rPr>
            </w:pPr>
          </w:p>
        </w:tc>
        <w:tc>
          <w:tcPr>
            <w:tcW w:w="1620" w:type="dxa"/>
          </w:tcPr>
          <w:p w14:paraId="27255B2A" w14:textId="68B434D7" w:rsidR="00A34F37" w:rsidRPr="005D3715" w:rsidDel="001869F6" w:rsidRDefault="00A34F37" w:rsidP="00A34F37">
            <w:pPr>
              <w:pStyle w:val="NoSpacing"/>
              <w:jc w:val="center"/>
              <w:rPr>
                <w:del w:id="728" w:author="Beverly, James E" w:date="2025-11-14T11:49:00Z" w16du:dateUtc="2025-11-14T16:49:00Z"/>
                <w:rFonts w:ascii="Times New Roman" w:hAnsi="Times New Roman" w:cs="Times New Roman"/>
                <w:sz w:val="28"/>
                <w:szCs w:val="28"/>
              </w:rPr>
            </w:pPr>
          </w:p>
        </w:tc>
        <w:tc>
          <w:tcPr>
            <w:tcW w:w="1620" w:type="dxa"/>
          </w:tcPr>
          <w:p w14:paraId="4FAB3EE2" w14:textId="645C03CE" w:rsidR="00A34F37" w:rsidRPr="005D3715" w:rsidDel="001869F6" w:rsidRDefault="00A34F37" w:rsidP="00A34F37">
            <w:pPr>
              <w:pStyle w:val="NoSpacing"/>
              <w:jc w:val="center"/>
              <w:rPr>
                <w:del w:id="729" w:author="Beverly, James E" w:date="2025-11-14T11:49:00Z" w16du:dateUtc="2025-11-14T16:49:00Z"/>
                <w:rFonts w:ascii="Times New Roman" w:hAnsi="Times New Roman" w:cs="Times New Roman"/>
                <w:sz w:val="28"/>
                <w:szCs w:val="28"/>
              </w:rPr>
            </w:pPr>
          </w:p>
        </w:tc>
        <w:tc>
          <w:tcPr>
            <w:tcW w:w="6840" w:type="dxa"/>
          </w:tcPr>
          <w:p w14:paraId="1F4AE706" w14:textId="390ADEA9" w:rsidR="00A34F37" w:rsidRPr="005D3715" w:rsidDel="001869F6" w:rsidRDefault="00A34F37" w:rsidP="00A34F37">
            <w:pPr>
              <w:pStyle w:val="NoSpacing"/>
              <w:rPr>
                <w:del w:id="730" w:author="Beverly, James E" w:date="2025-11-14T11:49:00Z" w16du:dateUtc="2025-11-14T16:49:00Z"/>
                <w:rFonts w:ascii="Times New Roman" w:hAnsi="Times New Roman" w:cs="Times New Roman"/>
              </w:rPr>
            </w:pPr>
          </w:p>
        </w:tc>
      </w:tr>
      <w:tr w:rsidR="00A34F37" w14:paraId="61A5F3DA" w14:textId="77777777" w:rsidTr="00B27530">
        <w:tc>
          <w:tcPr>
            <w:tcW w:w="2605" w:type="dxa"/>
          </w:tcPr>
          <w:p w14:paraId="79064D56" w14:textId="2D6B8A71" w:rsidR="00A34F37" w:rsidRPr="00F150FB" w:rsidRDefault="00A34F37" w:rsidP="00A34F37">
            <w:pPr>
              <w:pStyle w:val="NoSpacing"/>
              <w:rPr>
                <w:rFonts w:ascii="Times New Roman" w:hAnsi="Times New Roman" w:cs="Times New Roman"/>
                <w:i/>
                <w:sz w:val="28"/>
                <w:szCs w:val="28"/>
              </w:rPr>
            </w:pPr>
            <w:r>
              <w:rPr>
                <w:rFonts w:ascii="Times New Roman" w:hAnsi="Times New Roman" w:cs="Times New Roman"/>
                <w:i/>
                <w:sz w:val="28"/>
                <w:szCs w:val="28"/>
              </w:rPr>
              <w:t>[</w:t>
            </w:r>
            <w:r w:rsidRPr="00F150FB">
              <w:rPr>
                <w:rFonts w:ascii="Times New Roman" w:hAnsi="Times New Roman" w:cs="Times New Roman"/>
                <w:i/>
                <w:sz w:val="28"/>
                <w:szCs w:val="28"/>
              </w:rPr>
              <w:t>Any other applicable project specific criteria</w:t>
            </w:r>
            <w:r>
              <w:rPr>
                <w:rFonts w:ascii="Times New Roman" w:hAnsi="Times New Roman" w:cs="Times New Roman"/>
                <w:i/>
                <w:sz w:val="28"/>
                <w:szCs w:val="28"/>
              </w:rPr>
              <w:t>]</w:t>
            </w:r>
            <w:r w:rsidRPr="00F150FB">
              <w:rPr>
                <w:rFonts w:ascii="Times New Roman" w:hAnsi="Times New Roman" w:cs="Times New Roman"/>
                <w:i/>
                <w:sz w:val="28"/>
                <w:szCs w:val="28"/>
              </w:rPr>
              <w:t xml:space="preserve"> </w:t>
            </w:r>
          </w:p>
        </w:tc>
        <w:tc>
          <w:tcPr>
            <w:tcW w:w="5396" w:type="dxa"/>
          </w:tcPr>
          <w:p w14:paraId="01D1C96B" w14:textId="60F72D0E" w:rsidR="00A34F37" w:rsidRPr="001869F6" w:rsidRDefault="00A34F37" w:rsidP="00A34F37">
            <w:pPr>
              <w:pStyle w:val="NoSpacing"/>
              <w:rPr>
                <w:rFonts w:ascii="Times New Roman" w:hAnsi="Times New Roman" w:cs="Times New Roman"/>
                <w:rPrChange w:id="731" w:author="Beverly, James E" w:date="2025-11-14T11:50:00Z" w16du:dateUtc="2025-11-14T16:50:00Z">
                  <w:rPr>
                    <w:rFonts w:ascii="Times New Roman" w:hAnsi="Times New Roman" w:cs="Times New Roman"/>
                    <w:sz w:val="28"/>
                    <w:szCs w:val="28"/>
                  </w:rPr>
                </w:rPrChange>
              </w:rPr>
            </w:pPr>
            <w:r w:rsidRPr="001869F6">
              <w:rPr>
                <w:rFonts w:ascii="Times New Roman" w:hAnsi="Times New Roman" w:cs="Times New Roman"/>
                <w:i/>
                <w:rPrChange w:id="732" w:author="Beverly, James E" w:date="2025-11-14T11:50:00Z" w16du:dateUtc="2025-11-14T16:50:00Z">
                  <w:rPr>
                    <w:rFonts w:ascii="Times New Roman" w:hAnsi="Times New Roman" w:cs="Times New Roman"/>
                    <w:i/>
                    <w:sz w:val="28"/>
                    <w:szCs w:val="28"/>
                  </w:rPr>
                </w:rPrChange>
              </w:rPr>
              <w:t>[Descriptions as needed]</w:t>
            </w:r>
          </w:p>
        </w:tc>
        <w:tc>
          <w:tcPr>
            <w:tcW w:w="1620" w:type="dxa"/>
          </w:tcPr>
          <w:p w14:paraId="6828B402"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7C8E9C06"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06048739" w14:textId="77777777" w:rsidR="00A34F37" w:rsidRPr="005B7945" w:rsidRDefault="00A34F37" w:rsidP="00A34F37">
            <w:pPr>
              <w:pStyle w:val="NoSpacing"/>
              <w:jc w:val="center"/>
              <w:rPr>
                <w:rFonts w:ascii="Times New Roman" w:hAnsi="Times New Roman" w:cs="Times New Roman"/>
                <w:sz w:val="28"/>
                <w:szCs w:val="28"/>
              </w:rPr>
            </w:pPr>
          </w:p>
        </w:tc>
        <w:tc>
          <w:tcPr>
            <w:tcW w:w="1620" w:type="dxa"/>
          </w:tcPr>
          <w:p w14:paraId="5A89A55C" w14:textId="77777777" w:rsidR="00A34F37" w:rsidRPr="005D3715" w:rsidRDefault="00A34F37" w:rsidP="00A34F37">
            <w:pPr>
              <w:pStyle w:val="NoSpacing"/>
              <w:jc w:val="center"/>
              <w:rPr>
                <w:rFonts w:ascii="Times New Roman" w:hAnsi="Times New Roman" w:cs="Times New Roman"/>
                <w:sz w:val="28"/>
                <w:szCs w:val="28"/>
              </w:rPr>
            </w:pPr>
          </w:p>
        </w:tc>
        <w:tc>
          <w:tcPr>
            <w:tcW w:w="1620" w:type="dxa"/>
          </w:tcPr>
          <w:p w14:paraId="07B75C59" w14:textId="77777777" w:rsidR="00A34F37" w:rsidRPr="005D3715" w:rsidRDefault="00A34F37" w:rsidP="00A34F37">
            <w:pPr>
              <w:pStyle w:val="NoSpacing"/>
              <w:jc w:val="center"/>
              <w:rPr>
                <w:rFonts w:ascii="Times New Roman" w:hAnsi="Times New Roman" w:cs="Times New Roman"/>
                <w:sz w:val="28"/>
                <w:szCs w:val="28"/>
              </w:rPr>
            </w:pPr>
          </w:p>
        </w:tc>
        <w:tc>
          <w:tcPr>
            <w:tcW w:w="6840" w:type="dxa"/>
          </w:tcPr>
          <w:p w14:paraId="76C43EB1" w14:textId="420D8E89" w:rsidR="00A34F37" w:rsidRPr="005D3715" w:rsidRDefault="00A34F37" w:rsidP="00A34F37">
            <w:pPr>
              <w:pStyle w:val="NoSpacing"/>
              <w:rPr>
                <w:rFonts w:ascii="Times New Roman" w:hAnsi="Times New Roman" w:cs="Times New Roman"/>
              </w:rPr>
            </w:pPr>
          </w:p>
        </w:tc>
      </w:tr>
    </w:tbl>
    <w:p w14:paraId="79D4E9BA" w14:textId="77777777" w:rsidR="00C27FC3" w:rsidRPr="00E33AD4" w:rsidRDefault="00C27FC3" w:rsidP="00E33AD4">
      <w:pPr>
        <w:pStyle w:val="NoSpacing"/>
        <w:rPr>
          <w:rFonts w:ascii="Times New Roman" w:hAnsi="Times New Roman" w:cs="Times New Roman"/>
          <w:i/>
          <w:sz w:val="2"/>
          <w:szCs w:val="2"/>
        </w:rPr>
      </w:pPr>
    </w:p>
    <w:sectPr w:rsidR="00C27FC3" w:rsidRPr="00E33AD4" w:rsidSect="00A064F8">
      <w:footerReference w:type="first" r:id="rId16"/>
      <w:pgSz w:w="24480" w:h="15840" w:orient="landscape" w:code="288"/>
      <w:pgMar w:top="1814" w:right="810" w:bottom="1786" w:left="720" w:header="720" w:footer="720" w:gutter="0"/>
      <w:paperSrc w:firs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EE3C" w14:textId="77777777" w:rsidR="00F61105" w:rsidRDefault="00F61105" w:rsidP="00922FE4">
      <w:pPr>
        <w:spacing w:after="0" w:line="240" w:lineRule="auto"/>
      </w:pPr>
      <w:r>
        <w:separator/>
      </w:r>
    </w:p>
  </w:endnote>
  <w:endnote w:type="continuationSeparator" w:id="0">
    <w:p w14:paraId="44EA0208" w14:textId="77777777" w:rsidR="00F61105" w:rsidRDefault="00F61105" w:rsidP="00922FE4">
      <w:pPr>
        <w:spacing w:after="0" w:line="240" w:lineRule="auto"/>
      </w:pPr>
      <w:r>
        <w:continuationSeparator/>
      </w:r>
    </w:p>
  </w:endnote>
  <w:endnote w:type="continuationNotice" w:id="1">
    <w:p w14:paraId="614FE9EC" w14:textId="77777777" w:rsidR="00F61105" w:rsidRDefault="00F61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0BD9" w14:textId="28CF66C2" w:rsidR="0035131A" w:rsidRDefault="0035131A">
    <w:pPr>
      <w:pStyle w:val="Footer"/>
    </w:pPr>
    <w:r>
      <w:rPr>
        <w:noProof/>
      </w:rPr>
      <mc:AlternateContent>
        <mc:Choice Requires="wps">
          <w:drawing>
            <wp:anchor distT="0" distB="0" distL="0" distR="0" simplePos="0" relativeHeight="251659264" behindDoc="0" locked="0" layoutInCell="1" allowOverlap="1" wp14:anchorId="37A5F8D1" wp14:editId="6CBFDB9E">
              <wp:simplePos x="635" y="635"/>
              <wp:positionH relativeFrom="page">
                <wp:align>center</wp:align>
              </wp:positionH>
              <wp:positionV relativeFrom="page">
                <wp:align>bottom</wp:align>
              </wp:positionV>
              <wp:extent cx="2195195" cy="347980"/>
              <wp:effectExtent l="0" t="0" r="14605" b="0"/>
              <wp:wrapNone/>
              <wp:docPr id="839977320" name="Text Box 2" descr="AtkinsRéalis - Sensitive / Sensible [F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95195" cy="347980"/>
                      </a:xfrm>
                      <a:prstGeom prst="rect">
                        <a:avLst/>
                      </a:prstGeom>
                      <a:noFill/>
                      <a:ln>
                        <a:noFill/>
                      </a:ln>
                    </wps:spPr>
                    <wps:txbx>
                      <w:txbxContent>
                        <w:p w14:paraId="72C72333" w14:textId="5C9E4E51" w:rsidR="0035131A" w:rsidRPr="0035131A" w:rsidRDefault="0035131A" w:rsidP="0035131A">
                          <w:pPr>
                            <w:spacing w:after="0"/>
                            <w:rPr>
                              <w:rFonts w:ascii="Arial" w:eastAsia="Arial" w:hAnsi="Arial" w:cs="Arial"/>
                              <w:noProof/>
                              <w:color w:val="000000"/>
                              <w:sz w:val="20"/>
                              <w:szCs w:val="20"/>
                            </w:rPr>
                          </w:pPr>
                          <w:r w:rsidRPr="0035131A">
                            <w:rPr>
                              <w:rFonts w:ascii="Arial" w:eastAsia="Arial" w:hAnsi="Arial" w:cs="Arial"/>
                              <w:noProof/>
                              <w:color w:val="000000"/>
                              <w:sz w:val="20"/>
                              <w:szCs w:val="20"/>
                            </w:rPr>
                            <w:t>AtkinsRéalis - Sensitive / Sensible [FR]</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A5F8D1" id="_x0000_t202" coordsize="21600,21600" o:spt="202" path="m,l,21600r21600,l21600,xe">
              <v:stroke joinstyle="miter"/>
              <v:path gradientshapeok="t" o:connecttype="rect"/>
            </v:shapetype>
            <v:shape id="_x0000_s1030" type="#_x0000_t202" alt="AtkinsRéalis - Sensitive / Sensible [FR]" style="position:absolute;margin-left:0;margin-top:0;width:172.85pt;height:27.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" filled="f" stroked="f">
              <v:textbox style="mso-fit-shape-to-text:t" inset="0,0,0,15pt">
                <w:txbxContent>
                  <w:p w14:paraId="72C72333" w14:textId="5C9E4E51" w:rsidR="0035131A" w:rsidRPr="0035131A" w:rsidRDefault="0035131A" w:rsidP="0035131A">
                    <w:pPr>
                      <w:spacing w:after="0"/>
                      <w:rPr>
                        <w:rFonts w:ascii="Arial" w:eastAsia="Arial" w:hAnsi="Arial" w:cs="Arial"/>
                        <w:noProof/>
                        <w:color w:val="000000"/>
                        <w:sz w:val="20"/>
                        <w:szCs w:val="20"/>
                      </w:rPr>
                    </w:pPr>
                    <w:r w:rsidRPr="0035131A">
                      <w:rPr>
                        <w:rFonts w:ascii="Arial" w:eastAsia="Arial" w:hAnsi="Arial" w:cs="Arial"/>
                        <w:noProof/>
                        <w:color w:val="000000"/>
                        <w:sz w:val="20"/>
                        <w:szCs w:val="20"/>
                      </w:rPr>
                      <w:t>AtkinsRéalis - Sensitive / Sensible [FR]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C6CB" w14:textId="1F139682" w:rsidR="006F0710" w:rsidRPr="00B3572D" w:rsidRDefault="0035131A" w:rsidP="002A2CDC">
    <w:pPr>
      <w:pStyle w:val="NoSpacing"/>
      <w:rPr>
        <w:rFonts w:ascii="Times New Roman" w:hAnsi="Times New Roman" w:cs="Times New Roman"/>
        <w:color w:val="000000" w:themeColor="text1"/>
      </w:rPr>
    </w:pPr>
    <w:del w:id="117" w:author="Beverly, James E" w:date="2025-11-14T09:34:00Z" w16du:dateUtc="2025-11-14T14:34:00Z">
      <w:r w:rsidDel="00DD66EC">
        <w:rPr>
          <w:rFonts w:ascii="Times New Roman" w:hAnsi="Times New Roman" w:cs="Times New Roman"/>
          <w:noProof/>
          <w:color w:val="000000" w:themeColor="text1"/>
        </w:rPr>
        <mc:AlternateContent>
          <mc:Choice Requires="wps">
            <w:drawing>
              <wp:anchor distT="0" distB="0" distL="0" distR="0" simplePos="0" relativeHeight="251660288" behindDoc="0" locked="0" layoutInCell="1" allowOverlap="1" wp14:anchorId="0A8B2809" wp14:editId="11296FA9">
                <wp:simplePos x="457835" y="9280525"/>
                <wp:positionH relativeFrom="page">
                  <wp:align>center</wp:align>
                </wp:positionH>
                <wp:positionV relativeFrom="page">
                  <wp:align>bottom</wp:align>
                </wp:positionV>
                <wp:extent cx="2195195" cy="347980"/>
                <wp:effectExtent l="0" t="0" r="14605" b="0"/>
                <wp:wrapNone/>
                <wp:docPr id="839647298" name="Text Box 3" descr="AtkinsRéalis - Sensitive / Sensible [F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95195" cy="347980"/>
                        </a:xfrm>
                        <a:prstGeom prst="rect">
                          <a:avLst/>
                        </a:prstGeom>
                        <a:noFill/>
                        <a:ln>
                          <a:noFill/>
                        </a:ln>
                      </wps:spPr>
                      <wps:txbx>
                        <w:txbxContent>
                          <w:p w14:paraId="04CC8AB1" w14:textId="1B162897" w:rsidR="0035131A" w:rsidRPr="0035131A" w:rsidRDefault="0035131A" w:rsidP="0035131A">
                            <w:pPr>
                              <w:spacing w:after="0"/>
                              <w:rPr>
                                <w:rFonts w:ascii="Arial" w:eastAsia="Arial" w:hAnsi="Arial" w:cs="Arial"/>
                                <w:noProof/>
                                <w:color w:val="000000"/>
                                <w:sz w:val="20"/>
                                <w:szCs w:val="20"/>
                              </w:rPr>
                            </w:pPr>
                            <w:del w:id="118" w:author="Beverly, James E" w:date="2025-11-14T09:34:00Z" w16du:dateUtc="2025-11-14T14:34:00Z">
                              <w:r w:rsidRPr="0035131A" w:rsidDel="00DD66EC">
                                <w:rPr>
                                  <w:rFonts w:ascii="Arial" w:eastAsia="Arial" w:hAnsi="Arial" w:cs="Arial"/>
                                  <w:noProof/>
                                  <w:color w:val="000000"/>
                                  <w:sz w:val="20"/>
                                  <w:szCs w:val="20"/>
                                </w:rPr>
                                <w:delText>AtkinsRéalis - Sensitive / Sensible [FR]</w:delText>
                              </w:r>
                            </w:del>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8B2809" id="_x0000_t202" coordsize="21600,21600" o:spt="202" path="m,l,21600r21600,l21600,xe">
                <v:stroke joinstyle="miter"/>
                <v:path gradientshapeok="t" o:connecttype="rect"/>
              </v:shapetype>
              <v:shape id="Text Box 3" o:spid="_x0000_s1031" type="#_x0000_t202" alt="AtkinsRéalis - Sensitive / Sensible [FR]" style="position:absolute;margin-left:0;margin-top:0;width:172.85pt;height:27.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" filled="f" stroked="f">
                <v:textbox style="mso-fit-shape-to-text:t" inset="0,0,0,15pt">
                  <w:txbxContent>
                    <w:p w14:paraId="04CC8AB1" w14:textId="1B162897" w:rsidR="0035131A" w:rsidRPr="0035131A" w:rsidRDefault="0035131A" w:rsidP="0035131A">
                      <w:pPr>
                        <w:spacing w:after="0"/>
                        <w:rPr>
                          <w:rFonts w:ascii="Arial" w:eastAsia="Arial" w:hAnsi="Arial" w:cs="Arial"/>
                          <w:noProof/>
                          <w:color w:val="000000"/>
                          <w:sz w:val="20"/>
                          <w:szCs w:val="20"/>
                        </w:rPr>
                      </w:pPr>
                      <w:del w:id="119" w:author="Beverly, James E" w:date="2025-11-14T09:34:00Z" w16du:dateUtc="2025-11-14T14:34:00Z">
                        <w:r w:rsidRPr="0035131A" w:rsidDel="00DD66EC">
                          <w:rPr>
                            <w:rFonts w:ascii="Arial" w:eastAsia="Arial" w:hAnsi="Arial" w:cs="Arial"/>
                            <w:noProof/>
                            <w:color w:val="000000"/>
                            <w:sz w:val="20"/>
                            <w:szCs w:val="20"/>
                          </w:rPr>
                          <w:delText>AtkinsRéalis - Sensitive / Sensible [FR]</w:delText>
                        </w:r>
                      </w:del>
                    </w:p>
                  </w:txbxContent>
                </v:textbox>
                <w10:wrap anchorx="page" anchory="page"/>
              </v:shape>
            </w:pict>
          </mc:Fallback>
        </mc:AlternateContent>
      </w:r>
    </w:del>
    <w:r w:rsidR="006F0710">
      <w:rPr>
        <w:rFonts w:ascii="Times New Roman" w:hAnsi="Times New Roman" w:cs="Times New Roman"/>
        <w:color w:val="000000" w:themeColor="text1"/>
      </w:rPr>
      <w:t>FPID</w:t>
    </w:r>
    <w:r w:rsidR="006F0710" w:rsidRPr="00EA0D77">
      <w:rPr>
        <w:rFonts w:ascii="Times New Roman" w:hAnsi="Times New Roman" w:cs="Times New Roman"/>
        <w:color w:val="000000" w:themeColor="text1"/>
      </w:rPr>
      <w:t xml:space="preserve">: </w:t>
    </w:r>
    <w:r w:rsidR="006F0710" w:rsidRPr="00B3572D">
      <w:rPr>
        <w:rFonts w:ascii="Times New Roman" w:hAnsi="Times New Roman" w:cs="Times New Roman"/>
        <w:color w:val="000000" w:themeColor="text1"/>
      </w:rPr>
      <w:t>XXXXXX-X-XX-XX Toll Siting Technical Memorandum</w:t>
    </w:r>
  </w:p>
  <w:p w14:paraId="484A338D" w14:textId="02E45DAE" w:rsidR="006F0710" w:rsidRPr="002A2CDC" w:rsidRDefault="006F0710" w:rsidP="002B567E">
    <w:pPr>
      <w:pStyle w:val="NoSpacing"/>
      <w:tabs>
        <w:tab w:val="right" w:pos="22860"/>
      </w:tabs>
      <w:rPr>
        <w:rFonts w:ascii="Times New Roman" w:hAnsi="Times New Roman" w:cs="Times New Roman"/>
        <w:color w:val="000000" w:themeColor="text1"/>
      </w:rPr>
    </w:pPr>
    <w:r w:rsidRPr="00B3572D">
      <w:rPr>
        <w:rFonts w:ascii="Times New Roman" w:hAnsi="Times New Roman" w:cs="Times New Roman"/>
        <w:color w:val="000000" w:themeColor="text1"/>
      </w:rPr>
      <w:t>Prepared By: Consultant Firm</w:t>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sidRPr="002A2CDC">
      <w:rPr>
        <w:rFonts w:ascii="Times New Roman" w:hAnsi="Times New Roman" w:cs="Times New Roman"/>
        <w:color w:val="000000" w:themeColor="text1"/>
      </w:rPr>
      <w:t xml:space="preserve">Page </w:t>
    </w:r>
    <w:r w:rsidRPr="002A2CDC">
      <w:rPr>
        <w:rFonts w:ascii="Times New Roman" w:hAnsi="Times New Roman" w:cs="Times New Roman"/>
        <w:b/>
        <w:bCs/>
        <w:color w:val="000000" w:themeColor="text1"/>
      </w:rPr>
      <w:fldChar w:fldCharType="begin"/>
    </w:r>
    <w:r w:rsidRPr="002A2CDC">
      <w:rPr>
        <w:rFonts w:ascii="Times New Roman" w:hAnsi="Times New Roman" w:cs="Times New Roman"/>
        <w:b/>
        <w:bCs/>
        <w:color w:val="000000" w:themeColor="text1"/>
      </w:rPr>
      <w:instrText xml:space="preserve"> PAGE  \* Arabic  \* MERGEFORMAT </w:instrText>
    </w:r>
    <w:r w:rsidRPr="002A2CDC">
      <w:rPr>
        <w:rFonts w:ascii="Times New Roman" w:hAnsi="Times New Roman" w:cs="Times New Roman"/>
        <w:b/>
        <w:bCs/>
        <w:color w:val="000000" w:themeColor="text1"/>
      </w:rPr>
      <w:fldChar w:fldCharType="separate"/>
    </w:r>
    <w:r>
      <w:rPr>
        <w:rFonts w:ascii="Times New Roman" w:hAnsi="Times New Roman" w:cs="Times New Roman"/>
        <w:b/>
        <w:bCs/>
        <w:noProof/>
        <w:color w:val="000000" w:themeColor="text1"/>
      </w:rPr>
      <w:t>11</w:t>
    </w:r>
    <w:r w:rsidRPr="002A2CDC">
      <w:rPr>
        <w:rFonts w:ascii="Times New Roman" w:hAnsi="Times New Roman" w:cs="Times New Roman"/>
        <w:b/>
        <w:bCs/>
        <w:color w:val="000000" w:themeColor="text1"/>
      </w:rPr>
      <w:fldChar w:fldCharType="end"/>
    </w:r>
    <w:r w:rsidRPr="002A2CDC">
      <w:rPr>
        <w:rFonts w:ascii="Times New Roman" w:hAnsi="Times New Roman" w:cs="Times New Roman"/>
        <w:color w:val="000000" w:themeColor="text1"/>
      </w:rPr>
      <w:t xml:space="preserve"> of </w:t>
    </w:r>
    <w:r w:rsidRPr="002A2CDC">
      <w:rPr>
        <w:rFonts w:ascii="Times New Roman" w:hAnsi="Times New Roman" w:cs="Times New Roman"/>
        <w:b/>
        <w:bCs/>
        <w:color w:val="000000" w:themeColor="text1"/>
      </w:rPr>
      <w:fldChar w:fldCharType="begin"/>
    </w:r>
    <w:r w:rsidRPr="002A2CDC">
      <w:rPr>
        <w:rFonts w:ascii="Times New Roman" w:hAnsi="Times New Roman" w:cs="Times New Roman"/>
        <w:b/>
        <w:bCs/>
        <w:color w:val="000000" w:themeColor="text1"/>
      </w:rPr>
      <w:instrText xml:space="preserve"> NUMPAGES  \* Arabic  \* MERGEFORMAT </w:instrText>
    </w:r>
    <w:r w:rsidRPr="002A2CDC">
      <w:rPr>
        <w:rFonts w:ascii="Times New Roman" w:hAnsi="Times New Roman" w:cs="Times New Roman"/>
        <w:b/>
        <w:bCs/>
        <w:color w:val="000000" w:themeColor="text1"/>
      </w:rPr>
      <w:fldChar w:fldCharType="separate"/>
    </w:r>
    <w:r>
      <w:rPr>
        <w:rFonts w:ascii="Times New Roman" w:hAnsi="Times New Roman" w:cs="Times New Roman"/>
        <w:b/>
        <w:bCs/>
        <w:noProof/>
        <w:color w:val="000000" w:themeColor="text1"/>
      </w:rPr>
      <w:t>11</w:t>
    </w:r>
    <w:r w:rsidRPr="002A2CDC">
      <w:rPr>
        <w:rFonts w:ascii="Times New Roman" w:hAnsi="Times New Roman" w:cs="Times New Roman"/>
        <w:b/>
        <w:bCs/>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5CCB" w14:textId="5B171CD6" w:rsidR="006F0710" w:rsidRPr="002A2CDC" w:rsidRDefault="0035131A" w:rsidP="002A2CDC">
    <w:pPr>
      <w:pStyle w:val="Footer"/>
      <w:jc w:val="right"/>
      <w:rPr>
        <w:rFonts w:ascii="Times New Roman" w:hAnsi="Times New Roman" w:cs="Times New Roman"/>
        <w:sz w:val="28"/>
        <w:szCs w:val="28"/>
      </w:rPr>
    </w:pPr>
    <w:del w:id="120" w:author="Beverly, James E" w:date="2025-11-14T11:52:00Z" w16du:dateUtc="2025-11-14T16:52:00Z">
      <w:r w:rsidDel="00D15D1B">
        <w:rPr>
          <w:rFonts w:ascii="Times New Roman" w:hAnsi="Times New Roman" w:cs="Times New Roman"/>
          <w:noProof/>
          <w:sz w:val="28"/>
          <w:szCs w:val="28"/>
        </w:rPr>
        <mc:AlternateContent>
          <mc:Choice Requires="wps">
            <w:drawing>
              <wp:anchor distT="0" distB="0" distL="0" distR="0" simplePos="0" relativeHeight="251658240" behindDoc="0" locked="0" layoutInCell="1" allowOverlap="1" wp14:anchorId="6BF4DEAB" wp14:editId="59BBBE97">
                <wp:simplePos x="457200" y="9113520"/>
                <wp:positionH relativeFrom="page">
                  <wp:align>center</wp:align>
                </wp:positionH>
                <wp:positionV relativeFrom="page">
                  <wp:align>bottom</wp:align>
                </wp:positionV>
                <wp:extent cx="2195195" cy="347980"/>
                <wp:effectExtent l="0" t="0" r="14605" b="0"/>
                <wp:wrapNone/>
                <wp:docPr id="766276960" name="Text Box 1" descr="AtkinsRéalis - Sensitive / Sensible [F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95195" cy="347980"/>
                        </a:xfrm>
                        <a:prstGeom prst="rect">
                          <a:avLst/>
                        </a:prstGeom>
                        <a:noFill/>
                        <a:ln>
                          <a:noFill/>
                        </a:ln>
                      </wps:spPr>
                      <wps:txbx>
                        <w:txbxContent>
                          <w:p w14:paraId="2D016FAE" w14:textId="3825BE8A" w:rsidR="0035131A" w:rsidRPr="0035131A" w:rsidRDefault="0035131A" w:rsidP="0035131A">
                            <w:pPr>
                              <w:spacing w:after="0"/>
                              <w:rPr>
                                <w:rFonts w:ascii="Arial" w:eastAsia="Arial" w:hAnsi="Arial" w:cs="Arial"/>
                                <w:noProof/>
                                <w:color w:val="000000"/>
                                <w:sz w:val="20"/>
                                <w:szCs w:val="20"/>
                              </w:rPr>
                            </w:pPr>
                            <w:del w:id="121" w:author="Beverly, James E" w:date="2025-11-14T11:52:00Z" w16du:dateUtc="2025-11-14T16:52:00Z">
                              <w:r w:rsidRPr="0035131A" w:rsidDel="00D15D1B">
                                <w:rPr>
                                  <w:rFonts w:ascii="Arial" w:eastAsia="Arial" w:hAnsi="Arial" w:cs="Arial"/>
                                  <w:noProof/>
                                  <w:color w:val="000000"/>
                                  <w:sz w:val="20"/>
                                  <w:szCs w:val="20"/>
                                </w:rPr>
                                <w:delText>AtkinsRéalis - Sensitive / Sensible [FR]</w:delText>
                              </w:r>
                            </w:del>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4DEAB" id="_x0000_t202" coordsize="21600,21600" o:spt="202" path="m,l,21600r21600,l21600,xe">
                <v:stroke joinstyle="miter"/>
                <v:path gradientshapeok="t" o:connecttype="rect"/>
              </v:shapetype>
              <v:shape id="Text Box 1" o:spid="_x0000_s1032" type="#_x0000_t202" alt="AtkinsRéalis - Sensitive / Sensible [FR]" style="position:absolute;left:0;text-align:left;margin-left:0;margin-top:0;width:172.85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" filled="f" stroked="f">
                <v:textbox style="mso-fit-shape-to-text:t" inset="0,0,0,15pt">
                  <w:txbxContent>
                    <w:p w14:paraId="2D016FAE" w14:textId="3825BE8A" w:rsidR="0035131A" w:rsidRPr="0035131A" w:rsidRDefault="0035131A" w:rsidP="0035131A">
                      <w:pPr>
                        <w:spacing w:after="0"/>
                        <w:rPr>
                          <w:rFonts w:ascii="Arial" w:eastAsia="Arial" w:hAnsi="Arial" w:cs="Arial"/>
                          <w:noProof/>
                          <w:color w:val="000000"/>
                          <w:sz w:val="20"/>
                          <w:szCs w:val="20"/>
                        </w:rPr>
                      </w:pPr>
                      <w:del w:id="122" w:author="Beverly, James E" w:date="2025-11-14T11:52:00Z" w16du:dateUtc="2025-11-14T16:52:00Z">
                        <w:r w:rsidRPr="0035131A" w:rsidDel="00D15D1B">
                          <w:rPr>
                            <w:rFonts w:ascii="Arial" w:eastAsia="Arial" w:hAnsi="Arial" w:cs="Arial"/>
                            <w:noProof/>
                            <w:color w:val="000000"/>
                            <w:sz w:val="20"/>
                            <w:szCs w:val="20"/>
                          </w:rPr>
                          <w:delText>AtkinsRéalis - Sensitive / Sensible [FR]</w:delText>
                        </w:r>
                      </w:del>
                    </w:p>
                  </w:txbxContent>
                </v:textbox>
                <w10:wrap anchorx="page" anchory="page"/>
              </v:shape>
            </w:pict>
          </mc:Fallback>
        </mc:AlternateContent>
      </w:r>
    </w:del>
    <w:ins w:id="123" w:author="Beverly, James E" w:date="2025-11-14T09:45:00Z" w16du:dateUtc="2025-11-14T14:45:00Z">
      <w:r w:rsidR="003D2286">
        <w:rPr>
          <w:rFonts w:ascii="Times New Roman" w:hAnsi="Times New Roman" w:cs="Times New Roman"/>
          <w:sz w:val="28"/>
          <w:szCs w:val="28"/>
        </w:rPr>
        <w:t>11</w:t>
      </w:r>
    </w:ins>
    <w:del w:id="124" w:author="Beverly, James E" w:date="2025-11-14T09:45:00Z" w16du:dateUtc="2025-11-14T14:45:00Z">
      <w:r w:rsidR="00C74E52" w:rsidDel="003D2286">
        <w:rPr>
          <w:rFonts w:ascii="Times New Roman" w:hAnsi="Times New Roman" w:cs="Times New Roman"/>
          <w:sz w:val="28"/>
          <w:szCs w:val="28"/>
        </w:rPr>
        <w:delText>01</w:delText>
      </w:r>
    </w:del>
    <w:r w:rsidR="00E25489">
      <w:rPr>
        <w:rFonts w:ascii="Times New Roman" w:hAnsi="Times New Roman" w:cs="Times New Roman"/>
        <w:sz w:val="28"/>
        <w:szCs w:val="28"/>
      </w:rPr>
      <w:t>-202</w:t>
    </w:r>
    <w:del w:id="125" w:author="Beverly, James E" w:date="2025-11-14T09:45:00Z" w16du:dateUtc="2025-11-14T14:45:00Z">
      <w:r w:rsidR="00C74E52" w:rsidDel="003D2286">
        <w:rPr>
          <w:rFonts w:ascii="Times New Roman" w:hAnsi="Times New Roman" w:cs="Times New Roman"/>
          <w:sz w:val="28"/>
          <w:szCs w:val="28"/>
        </w:rPr>
        <w:delText>3</w:delText>
      </w:r>
    </w:del>
    <w:ins w:id="126" w:author="Beverly, James E" w:date="2025-11-14T09:45:00Z" w16du:dateUtc="2025-11-14T14:45:00Z">
      <w:r w:rsidR="003D2286">
        <w:rPr>
          <w:rFonts w:ascii="Times New Roman" w:hAnsi="Times New Roman" w:cs="Times New Roman"/>
          <w:sz w:val="28"/>
          <w:szCs w:val="28"/>
        </w:rPr>
        <w:t>5</w:t>
      </w:r>
    </w:ins>
  </w:p>
  <w:p w14:paraId="54D66FBA" w14:textId="77777777" w:rsidR="006F0710" w:rsidRDefault="006F071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886E" w14:textId="107B7652" w:rsidR="006F0710" w:rsidRPr="002332D9" w:rsidRDefault="0035131A" w:rsidP="00BC312A">
    <w:pPr>
      <w:pStyle w:val="NoSpacing"/>
      <w:tabs>
        <w:tab w:val="right" w:pos="22950"/>
      </w:tabs>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s">
          <w:drawing>
            <wp:anchor distT="0" distB="0" distL="0" distR="0" simplePos="0" relativeHeight="251661312" behindDoc="0" locked="0" layoutInCell="1" allowOverlap="1" wp14:anchorId="6B76E65A" wp14:editId="694E063B">
              <wp:simplePos x="635" y="635"/>
              <wp:positionH relativeFrom="page">
                <wp:align>center</wp:align>
              </wp:positionH>
              <wp:positionV relativeFrom="page">
                <wp:align>bottom</wp:align>
              </wp:positionV>
              <wp:extent cx="2195195" cy="347980"/>
              <wp:effectExtent l="0" t="0" r="14605" b="0"/>
              <wp:wrapNone/>
              <wp:docPr id="495188977" name="Text Box 4" descr="AtkinsRéalis - Sensitive / Sensible [F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95195" cy="347980"/>
                      </a:xfrm>
                      <a:prstGeom prst="rect">
                        <a:avLst/>
                      </a:prstGeom>
                      <a:noFill/>
                      <a:ln>
                        <a:noFill/>
                      </a:ln>
                    </wps:spPr>
                    <wps:txbx>
                      <w:txbxContent>
                        <w:p w14:paraId="1BFCC1AE" w14:textId="4A9F039B" w:rsidR="0035131A" w:rsidRPr="0035131A" w:rsidRDefault="0035131A" w:rsidP="0035131A">
                          <w:pPr>
                            <w:spacing w:after="0"/>
                            <w:rPr>
                              <w:rFonts w:ascii="Arial" w:eastAsia="Arial" w:hAnsi="Arial" w:cs="Arial"/>
                              <w:noProof/>
                              <w:color w:val="000000"/>
                              <w:sz w:val="20"/>
                              <w:szCs w:val="20"/>
                            </w:rPr>
                          </w:pPr>
                          <w:r w:rsidRPr="0035131A">
                            <w:rPr>
                              <w:rFonts w:ascii="Arial" w:eastAsia="Arial" w:hAnsi="Arial" w:cs="Arial"/>
                              <w:noProof/>
                              <w:color w:val="000000"/>
                              <w:sz w:val="20"/>
                              <w:szCs w:val="20"/>
                            </w:rPr>
                            <w:t>AtkinsRéalis - Sensitive / Sensible [FR]</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76E65A" id="_x0000_t202" coordsize="21600,21600" o:spt="202" path="m,l,21600r21600,l21600,xe">
              <v:stroke joinstyle="miter"/>
              <v:path gradientshapeok="t" o:connecttype="rect"/>
            </v:shapetype>
            <v:shape id="Text Box 4" o:spid="_x0000_s1033" type="#_x0000_t202" alt="AtkinsRéalis - Sensitive / Sensible [FR]" style="position:absolute;margin-left:0;margin-top:0;width:172.85pt;height:27.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" filled="f" stroked="f">
              <v:textbox style="mso-fit-shape-to-text:t" inset="0,0,0,15pt">
                <w:txbxContent>
                  <w:p w14:paraId="1BFCC1AE" w14:textId="4A9F039B" w:rsidR="0035131A" w:rsidRPr="0035131A" w:rsidRDefault="0035131A" w:rsidP="0035131A">
                    <w:pPr>
                      <w:spacing w:after="0"/>
                      <w:rPr>
                        <w:rFonts w:ascii="Arial" w:eastAsia="Arial" w:hAnsi="Arial" w:cs="Arial"/>
                        <w:noProof/>
                        <w:color w:val="000000"/>
                        <w:sz w:val="20"/>
                        <w:szCs w:val="20"/>
                      </w:rPr>
                    </w:pPr>
                    <w:r w:rsidRPr="0035131A">
                      <w:rPr>
                        <w:rFonts w:ascii="Arial" w:eastAsia="Arial" w:hAnsi="Arial" w:cs="Arial"/>
                        <w:noProof/>
                        <w:color w:val="000000"/>
                        <w:sz w:val="20"/>
                        <w:szCs w:val="20"/>
                      </w:rPr>
                      <w:t>AtkinsRéalis - Sensitive / Sensible [FR]</w:t>
                    </w:r>
                  </w:p>
                </w:txbxContent>
              </v:textbox>
              <w10:wrap anchorx="page" anchory="page"/>
            </v:shape>
          </w:pict>
        </mc:Fallback>
      </mc:AlternateContent>
    </w:r>
    <w:r w:rsidR="006F0710">
      <w:rPr>
        <w:rFonts w:ascii="Times New Roman" w:hAnsi="Times New Roman" w:cs="Times New Roman"/>
        <w:color w:val="000000" w:themeColor="text1"/>
      </w:rPr>
      <w:t>FPID</w:t>
    </w:r>
    <w:r w:rsidR="006F0710" w:rsidRPr="002332D9">
      <w:rPr>
        <w:rFonts w:ascii="Times New Roman" w:hAnsi="Times New Roman" w:cs="Times New Roman"/>
        <w:color w:val="000000" w:themeColor="text1"/>
      </w:rPr>
      <w:t>: XXXXXX-X-XX-XX Toll Siting Technical Memorandum</w:t>
    </w:r>
    <w:r w:rsidR="006F0710" w:rsidRPr="002332D9">
      <w:rPr>
        <w:rFonts w:ascii="Times New Roman" w:hAnsi="Times New Roman" w:cs="Times New Roman"/>
        <w:color w:val="000000" w:themeColor="text1"/>
      </w:rPr>
      <w:tab/>
      <w:t xml:space="preserve">Page </w:t>
    </w:r>
    <w:r w:rsidR="006F0710" w:rsidRPr="002332D9">
      <w:rPr>
        <w:rFonts w:ascii="Times New Roman" w:hAnsi="Times New Roman" w:cs="Times New Roman"/>
        <w:b/>
        <w:bCs/>
        <w:color w:val="000000" w:themeColor="text1"/>
      </w:rPr>
      <w:fldChar w:fldCharType="begin"/>
    </w:r>
    <w:r w:rsidR="006F0710" w:rsidRPr="002332D9">
      <w:rPr>
        <w:rFonts w:ascii="Times New Roman" w:hAnsi="Times New Roman" w:cs="Times New Roman"/>
        <w:b/>
        <w:bCs/>
        <w:color w:val="000000" w:themeColor="text1"/>
      </w:rPr>
      <w:instrText xml:space="preserve"> PAGE  \* Arabic  \* MERGEFORMAT </w:instrText>
    </w:r>
    <w:r w:rsidR="006F0710" w:rsidRPr="002332D9">
      <w:rPr>
        <w:rFonts w:ascii="Times New Roman" w:hAnsi="Times New Roman" w:cs="Times New Roman"/>
        <w:b/>
        <w:bCs/>
        <w:color w:val="000000" w:themeColor="text1"/>
      </w:rPr>
      <w:fldChar w:fldCharType="separate"/>
    </w:r>
    <w:r w:rsidR="006F0710" w:rsidRPr="002332D9">
      <w:rPr>
        <w:rFonts w:ascii="Times New Roman" w:hAnsi="Times New Roman" w:cs="Times New Roman"/>
        <w:b/>
        <w:bCs/>
        <w:noProof/>
        <w:color w:val="000000" w:themeColor="text1"/>
      </w:rPr>
      <w:t>9</w:t>
    </w:r>
    <w:r w:rsidR="006F0710" w:rsidRPr="002332D9">
      <w:rPr>
        <w:rFonts w:ascii="Times New Roman" w:hAnsi="Times New Roman" w:cs="Times New Roman"/>
        <w:b/>
        <w:bCs/>
        <w:color w:val="000000" w:themeColor="text1"/>
      </w:rPr>
      <w:fldChar w:fldCharType="end"/>
    </w:r>
    <w:r w:rsidR="006F0710" w:rsidRPr="002332D9">
      <w:rPr>
        <w:rFonts w:ascii="Times New Roman" w:hAnsi="Times New Roman" w:cs="Times New Roman"/>
        <w:color w:val="000000" w:themeColor="text1"/>
      </w:rPr>
      <w:t xml:space="preserve"> of </w:t>
    </w:r>
    <w:r w:rsidR="006F0710" w:rsidRPr="002332D9">
      <w:rPr>
        <w:rFonts w:ascii="Times New Roman" w:hAnsi="Times New Roman" w:cs="Times New Roman"/>
        <w:b/>
        <w:bCs/>
        <w:color w:val="000000" w:themeColor="text1"/>
      </w:rPr>
      <w:fldChar w:fldCharType="begin"/>
    </w:r>
    <w:r w:rsidR="006F0710" w:rsidRPr="002332D9">
      <w:rPr>
        <w:rFonts w:ascii="Times New Roman" w:hAnsi="Times New Roman" w:cs="Times New Roman"/>
        <w:b/>
        <w:bCs/>
        <w:color w:val="000000" w:themeColor="text1"/>
      </w:rPr>
      <w:instrText xml:space="preserve"> NUMPAGES  \* Arabic  \* MERGEFORMAT </w:instrText>
    </w:r>
    <w:r w:rsidR="006F0710" w:rsidRPr="002332D9">
      <w:rPr>
        <w:rFonts w:ascii="Times New Roman" w:hAnsi="Times New Roman" w:cs="Times New Roman"/>
        <w:b/>
        <w:bCs/>
        <w:color w:val="000000" w:themeColor="text1"/>
      </w:rPr>
      <w:fldChar w:fldCharType="separate"/>
    </w:r>
    <w:r w:rsidR="006F0710" w:rsidRPr="002332D9">
      <w:rPr>
        <w:rFonts w:ascii="Times New Roman" w:hAnsi="Times New Roman" w:cs="Times New Roman"/>
        <w:b/>
        <w:bCs/>
        <w:noProof/>
        <w:color w:val="000000" w:themeColor="text1"/>
      </w:rPr>
      <w:t>11</w:t>
    </w:r>
    <w:r w:rsidR="006F0710" w:rsidRPr="002332D9">
      <w:rPr>
        <w:rFonts w:ascii="Times New Roman" w:hAnsi="Times New Roman" w:cs="Times New Roman"/>
        <w:b/>
        <w:bCs/>
        <w:color w:val="000000" w:themeColor="text1"/>
      </w:rPr>
      <w:fldChar w:fldCharType="end"/>
    </w:r>
  </w:p>
  <w:p w14:paraId="65E3F5B2" w14:textId="7B6E3E69" w:rsidR="006F0710" w:rsidRPr="00BC312A" w:rsidRDefault="006F0710" w:rsidP="00BC312A">
    <w:pPr>
      <w:pStyle w:val="Footer"/>
    </w:pPr>
    <w:r w:rsidRPr="002332D9">
      <w:rPr>
        <w:rFonts w:ascii="Times New Roman" w:hAnsi="Times New Roman" w:cs="Times New Roman"/>
        <w:color w:val="000000" w:themeColor="text1"/>
      </w:rPr>
      <w:t>Prepared By: Consultant Firm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1174" w14:textId="77777777" w:rsidR="00F61105" w:rsidRDefault="00F61105" w:rsidP="00922FE4">
      <w:pPr>
        <w:spacing w:after="0" w:line="240" w:lineRule="auto"/>
      </w:pPr>
      <w:r>
        <w:separator/>
      </w:r>
    </w:p>
  </w:footnote>
  <w:footnote w:type="continuationSeparator" w:id="0">
    <w:p w14:paraId="7D5C4B7D" w14:textId="77777777" w:rsidR="00F61105" w:rsidRDefault="00F61105" w:rsidP="00922FE4">
      <w:pPr>
        <w:spacing w:after="0" w:line="240" w:lineRule="auto"/>
      </w:pPr>
      <w:r>
        <w:continuationSeparator/>
      </w:r>
    </w:p>
  </w:footnote>
  <w:footnote w:type="continuationNotice" w:id="1">
    <w:p w14:paraId="2F96DE21" w14:textId="77777777" w:rsidR="00F61105" w:rsidRDefault="00F611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E50BA"/>
    <w:multiLevelType w:val="hybridMultilevel"/>
    <w:tmpl w:val="A1FA91A4"/>
    <w:lvl w:ilvl="0" w:tplc="0392690E">
      <w:start w:val="220"/>
      <w:numFmt w:val="bullet"/>
      <w:lvlText w:val="-"/>
      <w:lvlJc w:val="left"/>
      <w:pPr>
        <w:ind w:left="525" w:hanging="360"/>
      </w:pPr>
      <w:rPr>
        <w:rFonts w:ascii="Times New Roman" w:eastAsiaTheme="minorHAns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num w:numId="1" w16cid:durableId="16029491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verly, James E">
    <w15:presenceInfo w15:providerId="AD" w15:userId="S::jamese.beverly@dot.state.fl.us::d09076e7-41b8-49ef-b6a4-684dba534a9a"/>
  </w15:person>
  <w15:person w15:author="Swaminathan, Malini">
    <w15:presenceInfo w15:providerId="AD" w15:userId="S::Malini.Swaminathan@atkinsrealis.com::a04d7b60-d532-4521-830a-a7f427b22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60"/>
    <w:rsid w:val="000042D2"/>
    <w:rsid w:val="00012DC1"/>
    <w:rsid w:val="00027583"/>
    <w:rsid w:val="0003436D"/>
    <w:rsid w:val="00043700"/>
    <w:rsid w:val="00055846"/>
    <w:rsid w:val="00056E49"/>
    <w:rsid w:val="00062147"/>
    <w:rsid w:val="000624D0"/>
    <w:rsid w:val="000646EA"/>
    <w:rsid w:val="00064B45"/>
    <w:rsid w:val="00064D59"/>
    <w:rsid w:val="00066C79"/>
    <w:rsid w:val="00072DA8"/>
    <w:rsid w:val="00073E33"/>
    <w:rsid w:val="000753D4"/>
    <w:rsid w:val="00081FD5"/>
    <w:rsid w:val="000A1F34"/>
    <w:rsid w:val="000A3863"/>
    <w:rsid w:val="000B0E55"/>
    <w:rsid w:val="000D4E17"/>
    <w:rsid w:val="000E3BB7"/>
    <w:rsid w:val="000E5D38"/>
    <w:rsid w:val="000F275E"/>
    <w:rsid w:val="000F3954"/>
    <w:rsid w:val="000F422A"/>
    <w:rsid w:val="00103D15"/>
    <w:rsid w:val="00106554"/>
    <w:rsid w:val="00112991"/>
    <w:rsid w:val="001222E5"/>
    <w:rsid w:val="00126E09"/>
    <w:rsid w:val="00131233"/>
    <w:rsid w:val="00132DEA"/>
    <w:rsid w:val="00150A63"/>
    <w:rsid w:val="0015104B"/>
    <w:rsid w:val="00165339"/>
    <w:rsid w:val="001755F2"/>
    <w:rsid w:val="001756F8"/>
    <w:rsid w:val="001869F6"/>
    <w:rsid w:val="001963EB"/>
    <w:rsid w:val="001967F7"/>
    <w:rsid w:val="001A7073"/>
    <w:rsid w:val="001D301A"/>
    <w:rsid w:val="001D53F6"/>
    <w:rsid w:val="001F4958"/>
    <w:rsid w:val="001F680C"/>
    <w:rsid w:val="00202CCD"/>
    <w:rsid w:val="002227FD"/>
    <w:rsid w:val="00227898"/>
    <w:rsid w:val="002332D9"/>
    <w:rsid w:val="002353FA"/>
    <w:rsid w:val="00236038"/>
    <w:rsid w:val="00242FB7"/>
    <w:rsid w:val="00247233"/>
    <w:rsid w:val="00247B5E"/>
    <w:rsid w:val="00253F26"/>
    <w:rsid w:val="002626DF"/>
    <w:rsid w:val="00267024"/>
    <w:rsid w:val="00270222"/>
    <w:rsid w:val="00273E04"/>
    <w:rsid w:val="00291C86"/>
    <w:rsid w:val="002A2CDC"/>
    <w:rsid w:val="002A38B8"/>
    <w:rsid w:val="002B567E"/>
    <w:rsid w:val="002F27B6"/>
    <w:rsid w:val="002F5425"/>
    <w:rsid w:val="002F6667"/>
    <w:rsid w:val="00300F94"/>
    <w:rsid w:val="003123A9"/>
    <w:rsid w:val="003255E5"/>
    <w:rsid w:val="00325756"/>
    <w:rsid w:val="00332A29"/>
    <w:rsid w:val="00332C0F"/>
    <w:rsid w:val="0035131A"/>
    <w:rsid w:val="0035408B"/>
    <w:rsid w:val="0036159E"/>
    <w:rsid w:val="00393AB6"/>
    <w:rsid w:val="003A2645"/>
    <w:rsid w:val="003A2795"/>
    <w:rsid w:val="003A3E46"/>
    <w:rsid w:val="003B0F6F"/>
    <w:rsid w:val="003C47AD"/>
    <w:rsid w:val="003D1995"/>
    <w:rsid w:val="003D2286"/>
    <w:rsid w:val="003E194E"/>
    <w:rsid w:val="003E56A3"/>
    <w:rsid w:val="003F2B8A"/>
    <w:rsid w:val="003F371A"/>
    <w:rsid w:val="00403D14"/>
    <w:rsid w:val="0041033F"/>
    <w:rsid w:val="004235D6"/>
    <w:rsid w:val="00424EB0"/>
    <w:rsid w:val="0042640A"/>
    <w:rsid w:val="00435BF1"/>
    <w:rsid w:val="00453B68"/>
    <w:rsid w:val="00453EFB"/>
    <w:rsid w:val="00463E69"/>
    <w:rsid w:val="00464FDD"/>
    <w:rsid w:val="004663EF"/>
    <w:rsid w:val="0047397E"/>
    <w:rsid w:val="00474D51"/>
    <w:rsid w:val="00476B25"/>
    <w:rsid w:val="0047703C"/>
    <w:rsid w:val="00480364"/>
    <w:rsid w:val="00482A5B"/>
    <w:rsid w:val="00486ED5"/>
    <w:rsid w:val="00492B68"/>
    <w:rsid w:val="00496D07"/>
    <w:rsid w:val="00496EBA"/>
    <w:rsid w:val="004B29D7"/>
    <w:rsid w:val="004C074C"/>
    <w:rsid w:val="004C57BE"/>
    <w:rsid w:val="004D4465"/>
    <w:rsid w:val="004D5144"/>
    <w:rsid w:val="004E2EF2"/>
    <w:rsid w:val="004E3FFE"/>
    <w:rsid w:val="004F1C95"/>
    <w:rsid w:val="004F3227"/>
    <w:rsid w:val="004F622A"/>
    <w:rsid w:val="004F6282"/>
    <w:rsid w:val="004F6887"/>
    <w:rsid w:val="0050650F"/>
    <w:rsid w:val="005100EF"/>
    <w:rsid w:val="00525731"/>
    <w:rsid w:val="005259E5"/>
    <w:rsid w:val="0053684A"/>
    <w:rsid w:val="00546373"/>
    <w:rsid w:val="00556C8B"/>
    <w:rsid w:val="005615D3"/>
    <w:rsid w:val="00567138"/>
    <w:rsid w:val="005707A4"/>
    <w:rsid w:val="005807F1"/>
    <w:rsid w:val="00584FC7"/>
    <w:rsid w:val="00595D62"/>
    <w:rsid w:val="00596BC2"/>
    <w:rsid w:val="005A23AA"/>
    <w:rsid w:val="005A3FF0"/>
    <w:rsid w:val="005B216C"/>
    <w:rsid w:val="005B3194"/>
    <w:rsid w:val="005B3E7D"/>
    <w:rsid w:val="005B6A89"/>
    <w:rsid w:val="005B7945"/>
    <w:rsid w:val="005C7450"/>
    <w:rsid w:val="005C7C9C"/>
    <w:rsid w:val="005D3715"/>
    <w:rsid w:val="005E27D1"/>
    <w:rsid w:val="005F3FD2"/>
    <w:rsid w:val="005F51D3"/>
    <w:rsid w:val="00606987"/>
    <w:rsid w:val="006129B0"/>
    <w:rsid w:val="00616257"/>
    <w:rsid w:val="006217FC"/>
    <w:rsid w:val="0062208D"/>
    <w:rsid w:val="00625726"/>
    <w:rsid w:val="00625F5F"/>
    <w:rsid w:val="00636D65"/>
    <w:rsid w:val="00643542"/>
    <w:rsid w:val="00643943"/>
    <w:rsid w:val="00647C17"/>
    <w:rsid w:val="006520F2"/>
    <w:rsid w:val="0066092D"/>
    <w:rsid w:val="00663985"/>
    <w:rsid w:val="0066411F"/>
    <w:rsid w:val="006A03A3"/>
    <w:rsid w:val="006B061C"/>
    <w:rsid w:val="006B364A"/>
    <w:rsid w:val="006C7FDF"/>
    <w:rsid w:val="006D03CF"/>
    <w:rsid w:val="006D3BDB"/>
    <w:rsid w:val="006E7E10"/>
    <w:rsid w:val="006F0710"/>
    <w:rsid w:val="006F07C9"/>
    <w:rsid w:val="006F3D6C"/>
    <w:rsid w:val="006F6EF7"/>
    <w:rsid w:val="007004AF"/>
    <w:rsid w:val="00702903"/>
    <w:rsid w:val="00704476"/>
    <w:rsid w:val="00704A22"/>
    <w:rsid w:val="00710D13"/>
    <w:rsid w:val="00732E00"/>
    <w:rsid w:val="00737A07"/>
    <w:rsid w:val="00740C33"/>
    <w:rsid w:val="007422BB"/>
    <w:rsid w:val="0074460F"/>
    <w:rsid w:val="00755DF9"/>
    <w:rsid w:val="00765803"/>
    <w:rsid w:val="00774CA0"/>
    <w:rsid w:val="00776D0B"/>
    <w:rsid w:val="007771C1"/>
    <w:rsid w:val="00782F99"/>
    <w:rsid w:val="007A0FFC"/>
    <w:rsid w:val="007A1C2A"/>
    <w:rsid w:val="007B1826"/>
    <w:rsid w:val="007C7489"/>
    <w:rsid w:val="007F5030"/>
    <w:rsid w:val="007F703F"/>
    <w:rsid w:val="00804A9A"/>
    <w:rsid w:val="00804EFB"/>
    <w:rsid w:val="008063B6"/>
    <w:rsid w:val="00807874"/>
    <w:rsid w:val="00811E58"/>
    <w:rsid w:val="00814948"/>
    <w:rsid w:val="00822CC8"/>
    <w:rsid w:val="008269A6"/>
    <w:rsid w:val="00842BD7"/>
    <w:rsid w:val="00867AD3"/>
    <w:rsid w:val="0087076A"/>
    <w:rsid w:val="008707D2"/>
    <w:rsid w:val="00880784"/>
    <w:rsid w:val="008A056B"/>
    <w:rsid w:val="008A5F5E"/>
    <w:rsid w:val="008D586E"/>
    <w:rsid w:val="008D5A97"/>
    <w:rsid w:val="008E062B"/>
    <w:rsid w:val="008E223C"/>
    <w:rsid w:val="008E3D88"/>
    <w:rsid w:val="008E43C9"/>
    <w:rsid w:val="008F2EB3"/>
    <w:rsid w:val="00900EAD"/>
    <w:rsid w:val="00911BCF"/>
    <w:rsid w:val="009152FD"/>
    <w:rsid w:val="00916217"/>
    <w:rsid w:val="009229BD"/>
    <w:rsid w:val="00922FE4"/>
    <w:rsid w:val="00936350"/>
    <w:rsid w:val="00941964"/>
    <w:rsid w:val="009511AA"/>
    <w:rsid w:val="00952EF8"/>
    <w:rsid w:val="009532E7"/>
    <w:rsid w:val="009544B7"/>
    <w:rsid w:val="00965205"/>
    <w:rsid w:val="00970E8E"/>
    <w:rsid w:val="00971B5D"/>
    <w:rsid w:val="009821AC"/>
    <w:rsid w:val="009942CF"/>
    <w:rsid w:val="009B2790"/>
    <w:rsid w:val="009B60F6"/>
    <w:rsid w:val="009C1FA4"/>
    <w:rsid w:val="009C7B82"/>
    <w:rsid w:val="009D214B"/>
    <w:rsid w:val="009D5420"/>
    <w:rsid w:val="009E0CEE"/>
    <w:rsid w:val="009F2F69"/>
    <w:rsid w:val="009F55D5"/>
    <w:rsid w:val="009F74F0"/>
    <w:rsid w:val="009F7914"/>
    <w:rsid w:val="00A049FF"/>
    <w:rsid w:val="00A064F8"/>
    <w:rsid w:val="00A073FE"/>
    <w:rsid w:val="00A205F9"/>
    <w:rsid w:val="00A22B35"/>
    <w:rsid w:val="00A34F37"/>
    <w:rsid w:val="00A37B15"/>
    <w:rsid w:val="00A572EE"/>
    <w:rsid w:val="00A73C85"/>
    <w:rsid w:val="00A75C3A"/>
    <w:rsid w:val="00A83D94"/>
    <w:rsid w:val="00A96360"/>
    <w:rsid w:val="00AA3331"/>
    <w:rsid w:val="00AA507B"/>
    <w:rsid w:val="00AA5646"/>
    <w:rsid w:val="00AB44B1"/>
    <w:rsid w:val="00AB5CE6"/>
    <w:rsid w:val="00AB7A29"/>
    <w:rsid w:val="00AC567C"/>
    <w:rsid w:val="00AD05C8"/>
    <w:rsid w:val="00AE6380"/>
    <w:rsid w:val="00AE66CF"/>
    <w:rsid w:val="00AE7454"/>
    <w:rsid w:val="00AF0599"/>
    <w:rsid w:val="00B166F1"/>
    <w:rsid w:val="00B2081A"/>
    <w:rsid w:val="00B27530"/>
    <w:rsid w:val="00B3572D"/>
    <w:rsid w:val="00B5470F"/>
    <w:rsid w:val="00B56788"/>
    <w:rsid w:val="00B56DC5"/>
    <w:rsid w:val="00B63D8A"/>
    <w:rsid w:val="00B64AC0"/>
    <w:rsid w:val="00B65B48"/>
    <w:rsid w:val="00B725CC"/>
    <w:rsid w:val="00BA4636"/>
    <w:rsid w:val="00BC312A"/>
    <w:rsid w:val="00BD2408"/>
    <w:rsid w:val="00BE0C8F"/>
    <w:rsid w:val="00C04AFC"/>
    <w:rsid w:val="00C15C20"/>
    <w:rsid w:val="00C223A3"/>
    <w:rsid w:val="00C24FE5"/>
    <w:rsid w:val="00C259B9"/>
    <w:rsid w:val="00C27FC3"/>
    <w:rsid w:val="00C32CBE"/>
    <w:rsid w:val="00C34B5A"/>
    <w:rsid w:val="00C3615F"/>
    <w:rsid w:val="00C50FB9"/>
    <w:rsid w:val="00C74E52"/>
    <w:rsid w:val="00C87452"/>
    <w:rsid w:val="00C91C19"/>
    <w:rsid w:val="00CC15C8"/>
    <w:rsid w:val="00CC627A"/>
    <w:rsid w:val="00CD7F13"/>
    <w:rsid w:val="00CE23B0"/>
    <w:rsid w:val="00CF068A"/>
    <w:rsid w:val="00D01EE8"/>
    <w:rsid w:val="00D15AF5"/>
    <w:rsid w:val="00D15D1B"/>
    <w:rsid w:val="00D20F87"/>
    <w:rsid w:val="00D243B0"/>
    <w:rsid w:val="00D246BE"/>
    <w:rsid w:val="00D272F0"/>
    <w:rsid w:val="00D37603"/>
    <w:rsid w:val="00D4383D"/>
    <w:rsid w:val="00D47DC8"/>
    <w:rsid w:val="00D70BEE"/>
    <w:rsid w:val="00DA0821"/>
    <w:rsid w:val="00DB03AA"/>
    <w:rsid w:val="00DB1A13"/>
    <w:rsid w:val="00DC7654"/>
    <w:rsid w:val="00DD0576"/>
    <w:rsid w:val="00DD10D2"/>
    <w:rsid w:val="00DD2382"/>
    <w:rsid w:val="00DD4602"/>
    <w:rsid w:val="00DD66EC"/>
    <w:rsid w:val="00DF5299"/>
    <w:rsid w:val="00E03131"/>
    <w:rsid w:val="00E10F7C"/>
    <w:rsid w:val="00E17B0E"/>
    <w:rsid w:val="00E25489"/>
    <w:rsid w:val="00E33AD4"/>
    <w:rsid w:val="00E3586E"/>
    <w:rsid w:val="00E41C80"/>
    <w:rsid w:val="00E53369"/>
    <w:rsid w:val="00E56934"/>
    <w:rsid w:val="00E60886"/>
    <w:rsid w:val="00E712A3"/>
    <w:rsid w:val="00E7132D"/>
    <w:rsid w:val="00E823F6"/>
    <w:rsid w:val="00E8240A"/>
    <w:rsid w:val="00E87E1E"/>
    <w:rsid w:val="00E9223E"/>
    <w:rsid w:val="00E93EE4"/>
    <w:rsid w:val="00E9411D"/>
    <w:rsid w:val="00EA0D77"/>
    <w:rsid w:val="00EA1CC5"/>
    <w:rsid w:val="00EA701A"/>
    <w:rsid w:val="00EB0063"/>
    <w:rsid w:val="00EB1BCE"/>
    <w:rsid w:val="00EB36AA"/>
    <w:rsid w:val="00EF4388"/>
    <w:rsid w:val="00EF6B20"/>
    <w:rsid w:val="00F11572"/>
    <w:rsid w:val="00F150FB"/>
    <w:rsid w:val="00F26C6E"/>
    <w:rsid w:val="00F405C6"/>
    <w:rsid w:val="00F5017A"/>
    <w:rsid w:val="00F50858"/>
    <w:rsid w:val="00F61105"/>
    <w:rsid w:val="00F75A1C"/>
    <w:rsid w:val="00F77865"/>
    <w:rsid w:val="00F80E9F"/>
    <w:rsid w:val="00F85B45"/>
    <w:rsid w:val="00F9536B"/>
    <w:rsid w:val="00FA3069"/>
    <w:rsid w:val="00FB6853"/>
    <w:rsid w:val="00FC6461"/>
    <w:rsid w:val="00FE624C"/>
    <w:rsid w:val="00FF167C"/>
    <w:rsid w:val="00FF2956"/>
    <w:rsid w:val="03F6456A"/>
    <w:rsid w:val="0A62DD27"/>
    <w:rsid w:val="1976C796"/>
    <w:rsid w:val="1E8DE610"/>
    <w:rsid w:val="2029B671"/>
    <w:rsid w:val="2150B939"/>
    <w:rsid w:val="22180D45"/>
    <w:rsid w:val="2524639A"/>
    <w:rsid w:val="2C9DB05C"/>
    <w:rsid w:val="3F5E7865"/>
    <w:rsid w:val="40836461"/>
    <w:rsid w:val="6B4B9E44"/>
    <w:rsid w:val="7CBA7CF8"/>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A215C"/>
  <w15:chartTrackingRefBased/>
  <w15:docId w15:val="{3E1EA7B6-0246-44C2-BD1D-955FA4FC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A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360"/>
    <w:pPr>
      <w:spacing w:after="0" w:line="240" w:lineRule="auto"/>
    </w:pPr>
  </w:style>
  <w:style w:type="paragraph" w:styleId="Header">
    <w:name w:val="header"/>
    <w:basedOn w:val="Normal"/>
    <w:link w:val="HeaderChar"/>
    <w:uiPriority w:val="99"/>
    <w:unhideWhenUsed/>
    <w:rsid w:val="00922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FE4"/>
  </w:style>
  <w:style w:type="paragraph" w:styleId="Footer">
    <w:name w:val="footer"/>
    <w:basedOn w:val="Normal"/>
    <w:link w:val="FooterChar"/>
    <w:uiPriority w:val="99"/>
    <w:unhideWhenUsed/>
    <w:rsid w:val="00922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FE4"/>
  </w:style>
  <w:style w:type="character" w:customStyle="1" w:styleId="Heading1Char">
    <w:name w:val="Heading 1 Char"/>
    <w:basedOn w:val="DefaultParagraphFont"/>
    <w:link w:val="Heading1"/>
    <w:uiPriority w:val="9"/>
    <w:rsid w:val="005B6A8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702903"/>
    <w:rPr>
      <w:sz w:val="16"/>
      <w:szCs w:val="16"/>
    </w:rPr>
  </w:style>
  <w:style w:type="paragraph" w:styleId="CommentText">
    <w:name w:val="annotation text"/>
    <w:basedOn w:val="Normal"/>
    <w:link w:val="CommentTextChar"/>
    <w:uiPriority w:val="99"/>
    <w:unhideWhenUsed/>
    <w:rsid w:val="00702903"/>
    <w:pPr>
      <w:spacing w:line="240" w:lineRule="auto"/>
    </w:pPr>
    <w:rPr>
      <w:sz w:val="20"/>
      <w:szCs w:val="20"/>
    </w:rPr>
  </w:style>
  <w:style w:type="character" w:customStyle="1" w:styleId="CommentTextChar">
    <w:name w:val="Comment Text Char"/>
    <w:basedOn w:val="DefaultParagraphFont"/>
    <w:link w:val="CommentText"/>
    <w:uiPriority w:val="99"/>
    <w:rsid w:val="00702903"/>
    <w:rPr>
      <w:sz w:val="20"/>
      <w:szCs w:val="20"/>
    </w:rPr>
  </w:style>
  <w:style w:type="paragraph" w:styleId="CommentSubject">
    <w:name w:val="annotation subject"/>
    <w:basedOn w:val="CommentText"/>
    <w:next w:val="CommentText"/>
    <w:link w:val="CommentSubjectChar"/>
    <w:uiPriority w:val="99"/>
    <w:semiHidden/>
    <w:unhideWhenUsed/>
    <w:rsid w:val="00702903"/>
    <w:rPr>
      <w:b/>
      <w:bCs/>
    </w:rPr>
  </w:style>
  <w:style w:type="character" w:customStyle="1" w:styleId="CommentSubjectChar">
    <w:name w:val="Comment Subject Char"/>
    <w:basedOn w:val="CommentTextChar"/>
    <w:link w:val="CommentSubject"/>
    <w:uiPriority w:val="99"/>
    <w:semiHidden/>
    <w:rsid w:val="00702903"/>
    <w:rPr>
      <w:b/>
      <w:bCs/>
      <w:sz w:val="20"/>
      <w:szCs w:val="20"/>
    </w:rPr>
  </w:style>
  <w:style w:type="paragraph" w:styleId="BalloonText">
    <w:name w:val="Balloon Text"/>
    <w:basedOn w:val="Normal"/>
    <w:link w:val="BalloonTextChar"/>
    <w:uiPriority w:val="99"/>
    <w:semiHidden/>
    <w:unhideWhenUsed/>
    <w:rsid w:val="00702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903"/>
    <w:rPr>
      <w:rFonts w:ascii="Segoe UI" w:hAnsi="Segoe UI" w:cs="Segoe UI"/>
      <w:sz w:val="18"/>
      <w:szCs w:val="18"/>
    </w:rPr>
  </w:style>
  <w:style w:type="character" w:styleId="Strong">
    <w:name w:val="Strong"/>
    <w:basedOn w:val="DefaultParagraphFont"/>
    <w:uiPriority w:val="22"/>
    <w:qFormat/>
    <w:rsid w:val="00DD0576"/>
    <w:rPr>
      <w:b/>
      <w:bCs/>
    </w:rPr>
  </w:style>
  <w:style w:type="paragraph" w:styleId="Caption">
    <w:name w:val="caption"/>
    <w:basedOn w:val="Normal"/>
    <w:next w:val="Normal"/>
    <w:uiPriority w:val="35"/>
    <w:unhideWhenUsed/>
    <w:qFormat/>
    <w:rsid w:val="006F3D6C"/>
    <w:pPr>
      <w:spacing w:after="200" w:line="240" w:lineRule="auto"/>
    </w:pPr>
    <w:rPr>
      <w:i/>
      <w:iCs/>
      <w:color w:val="44546A" w:themeColor="text2"/>
      <w:sz w:val="18"/>
      <w:szCs w:val="18"/>
    </w:rPr>
  </w:style>
  <w:style w:type="table" w:styleId="TableGrid">
    <w:name w:val="Table Grid"/>
    <w:basedOn w:val="TableNormal"/>
    <w:uiPriority w:val="39"/>
    <w:rsid w:val="00C2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6380"/>
    <w:pPr>
      <w:spacing w:after="0" w:line="240" w:lineRule="auto"/>
    </w:pPr>
  </w:style>
  <w:style w:type="paragraph" w:styleId="TOCHeading">
    <w:name w:val="TOC Heading"/>
    <w:basedOn w:val="Heading1"/>
    <w:next w:val="Normal"/>
    <w:uiPriority w:val="39"/>
    <w:unhideWhenUsed/>
    <w:qFormat/>
    <w:rsid w:val="002626DF"/>
    <w:pPr>
      <w:outlineLvl w:val="9"/>
    </w:pPr>
  </w:style>
  <w:style w:type="paragraph" w:styleId="TOC1">
    <w:name w:val="toc 1"/>
    <w:basedOn w:val="Normal"/>
    <w:next w:val="Normal"/>
    <w:autoRedefine/>
    <w:uiPriority w:val="39"/>
    <w:unhideWhenUsed/>
    <w:rsid w:val="002626DF"/>
    <w:pPr>
      <w:spacing w:after="100"/>
    </w:pPr>
  </w:style>
  <w:style w:type="character" w:styleId="Hyperlink">
    <w:name w:val="Hyperlink"/>
    <w:basedOn w:val="DefaultParagraphFont"/>
    <w:uiPriority w:val="99"/>
    <w:unhideWhenUsed/>
    <w:rsid w:val="002626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385D5270368419C1DE2E09FC52E02" ma:contentTypeVersion="2" ma:contentTypeDescription="Create a new document." ma:contentTypeScope="" ma:versionID="dc13cec6f98e37092839650c59798ce0">
  <xsd:schema xmlns:xsd="http://www.w3.org/2001/XMLSchema" xmlns:xs="http://www.w3.org/2001/XMLSchema" xmlns:p="http://schemas.microsoft.com/office/2006/metadata/properties" xmlns:ns2="363b0861-ff35-44bc-8593-6931f214e13c" targetNamespace="http://schemas.microsoft.com/office/2006/metadata/properties" ma:root="true" ma:fieldsID="f06637d8d188f3658e926e2527bc5dca" ns2:_="">
    <xsd:import namespace="363b0861-ff35-44bc-8593-6931f214e13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b0861-ff35-44bc-8593-6931f214e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375BCC-1375-4AC2-B405-D35C90BA6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b0861-ff35-44bc-8593-6931f214e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FB0BF-2426-4E7F-9A00-5115DA6884FE}">
  <ds:schemaRefs>
    <ds:schemaRef ds:uri="http://schemas.openxmlformats.org/officeDocument/2006/bibliography"/>
  </ds:schemaRefs>
</ds:datastoreItem>
</file>

<file path=customXml/itemProps3.xml><?xml version="1.0" encoding="utf-8"?>
<ds:datastoreItem xmlns:ds="http://schemas.openxmlformats.org/officeDocument/2006/customXml" ds:itemID="{EFE4D7D4-6904-40F1-869D-FF8C33B28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53EEDB-E336-4B2E-A269-DA5037D6A61A}">
  <ds:schemaRefs>
    <ds:schemaRef ds:uri="http://schemas.microsoft.com/sharepoint/v3/contenttype/forms"/>
  </ds:schemaRefs>
</ds:datastoreItem>
</file>

<file path=docMetadata/LabelInfo.xml><?xml version="1.0" encoding="utf-8"?>
<clbl:labelList xmlns:clbl="http://schemas.microsoft.com/office/2020/mipLabelMetadata">
  <clbl:label id="{87204236-58f7-4d4c-98d2-9194efb0f09d}" enabled="1" method="Privileged" siteId="{87d70b0f-5efc-4991-a065-e205bc3db308}" contentBits="2" removed="0"/>
</clbl:labelList>
</file>

<file path=docProps/app.xml><?xml version="1.0" encoding="utf-8"?>
<Properties xmlns="http://schemas.openxmlformats.org/officeDocument/2006/extended-properties" xmlns:vt="http://schemas.openxmlformats.org/officeDocument/2006/docPropsVTypes">
  <Template>Normal</Template>
  <TotalTime>52</TotalTime>
  <Pages>14</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Toll Siting Technical Memorandum Template</vt:lpstr>
    </vt:vector>
  </TitlesOfParts>
  <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Toll Siting Technical Memorandum Template</dc:title>
  <dc:subject/>
  <dc:creator>Tosspon, Jason</dc:creator>
  <cp:keywords/>
  <dc:description/>
  <cp:lastModifiedBy>Beverly, James E</cp:lastModifiedBy>
  <cp:revision>2</cp:revision>
  <cp:lastPrinted>2019-05-16T18:49:00Z</cp:lastPrinted>
  <dcterms:created xsi:type="dcterms:W3CDTF">2025-11-17T22:01:00Z</dcterms:created>
  <dcterms:modified xsi:type="dcterms:W3CDTF">2025-11-17T22:01:00Z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0x0101006CC385D5270368419C1DE2E09FC52E02</vt:lpwstr>
  </property>
  <property fmtid="{D5CDD505-2E9C-101B-9397-08002B2CF9AE}" pid="3" name="_dlc_DocIdItemGuid">
    <vt:lpwstr>56864d62-a2ac-46a0-8d42-db02db967517</vt:lpwstr>
  </property>
  <property fmtid="{D5CDD505-2E9C-101B-9397-08002B2CF9AE}" pid="4" name="ClassificationContentMarkingFooterShapeIds">
    <vt:lpwstr>2dac7560,32110968,320c0042,1d83fbf1</vt:lpwstr>
  </property>
  <property fmtid="{D5CDD505-2E9C-101B-9397-08002B2CF9AE}" pid="5" name="ClassificationContentMarkingFooterFontProps">
    <vt:lpwstr>#000000,10,Arial</vt:lpwstr>
  </property>
  <property fmtid="{D5CDD505-2E9C-101B-9397-08002B2CF9AE}" pid="6" name="ClassificationContentMarkingFooterText">
    <vt:lpwstr>AtkinsRéalis - Sensitive / Sensible [FR]</vt:lpwstr>
  </property>
  <property fmtid="{D5CDD505-2E9C-101B-9397-08002B2CF9AE}" pid="7" name="MSIP_Label_9b1b62f4-cb9b-4766-8dff-64a7ed23e056_Enabled">
    <vt:lpwstr>true</vt:lpwstr>
  </property>
  <property fmtid="{D5CDD505-2E9C-101B-9397-08002B2CF9AE}" pid="8" name="MSIP_Label_9b1b62f4-cb9b-4766-8dff-64a7ed23e056_SetDate">
    <vt:lpwstr>2025-11-14T15:57:08Z</vt:lpwstr>
  </property>
  <property fmtid="{D5CDD505-2E9C-101B-9397-08002B2CF9AE}" pid="9" name="MSIP_Label_9b1b62f4-cb9b-4766-8dff-64a7ed23e056_Method">
    <vt:lpwstr>Standard</vt:lpwstr>
  </property>
  <property fmtid="{D5CDD505-2E9C-101B-9397-08002B2CF9AE}" pid="10" name="MSIP_Label_9b1b62f4-cb9b-4766-8dff-64a7ed23e056_Name">
    <vt:lpwstr>Public</vt:lpwstr>
  </property>
  <property fmtid="{D5CDD505-2E9C-101B-9397-08002B2CF9AE}" pid="11" name="MSIP_Label_9b1b62f4-cb9b-4766-8dff-64a7ed23e056_SiteId">
    <vt:lpwstr>db21de5d-bc9c-420c-8f3f-8f08f85b5ada</vt:lpwstr>
  </property>
  <property fmtid="{D5CDD505-2E9C-101B-9397-08002B2CF9AE}" pid="12" name="MSIP_Label_9b1b62f4-cb9b-4766-8dff-64a7ed23e056_ActionId">
    <vt:lpwstr>5af7ff14-35da-4ebe-b033-7bd3820ff22a</vt:lpwstr>
  </property>
  <property fmtid="{D5CDD505-2E9C-101B-9397-08002B2CF9AE}" pid="13" name="MSIP_Label_9b1b62f4-cb9b-4766-8dff-64a7ed23e056_ContentBits">
    <vt:lpwstr>0</vt:lpwstr>
  </property>
  <property fmtid="{D5CDD505-2E9C-101B-9397-08002B2CF9AE}" pid="14" name="MSIP_Label_9b1b62f4-cb9b-4766-8dff-64a7ed23e056_Tag">
    <vt:lpwstr>10, 3, 0, 1</vt:lpwstr>
  </property>
</Properties>
</file>